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7B49" w14:textId="77777777" w:rsidR="00CD3983" w:rsidRPr="00BD7BBB" w:rsidRDefault="00CD3983" w:rsidP="00CD3983">
      <w:pPr>
        <w:rPr>
          <w:b/>
          <w:sz w:val="28"/>
          <w:szCs w:val="28"/>
        </w:rPr>
      </w:pPr>
    </w:p>
    <w:p w14:paraId="3F3E7576" w14:textId="77777777" w:rsidR="00CD3983" w:rsidRPr="00BD7BBB" w:rsidRDefault="00CD3983" w:rsidP="00CD3983">
      <w:pPr>
        <w:jc w:val="center"/>
        <w:rPr>
          <w:b/>
          <w:sz w:val="28"/>
          <w:szCs w:val="28"/>
        </w:rPr>
      </w:pPr>
      <w:r w:rsidRPr="00BD7BBB">
        <w:rPr>
          <w:noProof/>
        </w:rPr>
        <w:drawing>
          <wp:inline distT="0" distB="0" distL="0" distR="0" wp14:anchorId="683CEB37" wp14:editId="04187E9E">
            <wp:extent cx="1996068" cy="1704975"/>
            <wp:effectExtent l="0" t="0" r="4445" b="0"/>
            <wp:docPr id="2059314172" name="Picture 2059314172" descr="https://sutherland-chan.com/wp-content/themes/kpdichan/images/chan-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therland-chan.com/wp-content/themes/kpdichan/images/chan-logo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6124" cy="1722106"/>
                    </a:xfrm>
                    <a:prstGeom prst="rect">
                      <a:avLst/>
                    </a:prstGeom>
                    <a:noFill/>
                    <a:ln>
                      <a:noFill/>
                    </a:ln>
                  </pic:spPr>
                </pic:pic>
              </a:graphicData>
            </a:graphic>
          </wp:inline>
        </w:drawing>
      </w:r>
    </w:p>
    <w:p w14:paraId="5A2D16D1" w14:textId="77777777" w:rsidR="00CD3983" w:rsidRPr="00BD7BBB" w:rsidRDefault="00CD3983" w:rsidP="00CD3983">
      <w:pPr>
        <w:jc w:val="center"/>
        <w:rPr>
          <w:b/>
          <w:sz w:val="28"/>
          <w:szCs w:val="28"/>
        </w:rPr>
      </w:pPr>
    </w:p>
    <w:p w14:paraId="0ED13FCC" w14:textId="77777777" w:rsidR="00CD3983" w:rsidRPr="00AB16D4" w:rsidRDefault="00CD3983" w:rsidP="00CD3983">
      <w:pPr>
        <w:jc w:val="center"/>
        <w:rPr>
          <w:rFonts w:cstheme="minorHAnsi"/>
          <w:b/>
          <w:sz w:val="28"/>
          <w:szCs w:val="28"/>
        </w:rPr>
      </w:pPr>
      <w:r w:rsidRPr="00AB16D4">
        <w:rPr>
          <w:rFonts w:cstheme="minorHAnsi"/>
          <w:b/>
          <w:sz w:val="28"/>
          <w:szCs w:val="28"/>
        </w:rPr>
        <w:t xml:space="preserve">Sutherland-Chan Schools Inc., </w:t>
      </w:r>
      <w:r w:rsidRPr="00AB16D4">
        <w:rPr>
          <w:rFonts w:cstheme="minorHAnsi"/>
          <w:i/>
        </w:rPr>
        <w:t>operating as</w:t>
      </w:r>
      <w:r w:rsidRPr="00AB16D4">
        <w:rPr>
          <w:rFonts w:cstheme="minorHAnsi"/>
          <w:b/>
          <w:sz w:val="28"/>
          <w:szCs w:val="28"/>
        </w:rPr>
        <w:t xml:space="preserve"> </w:t>
      </w:r>
    </w:p>
    <w:p w14:paraId="0C892FDB" w14:textId="77777777" w:rsidR="00CD3983" w:rsidRPr="00AB16D4" w:rsidRDefault="00CD3983" w:rsidP="00CD3983">
      <w:pPr>
        <w:jc w:val="center"/>
        <w:rPr>
          <w:rFonts w:cstheme="minorHAnsi"/>
          <w:b/>
          <w:sz w:val="28"/>
          <w:szCs w:val="28"/>
        </w:rPr>
      </w:pPr>
      <w:r w:rsidRPr="00AB16D4">
        <w:rPr>
          <w:rFonts w:cstheme="minorHAnsi"/>
          <w:b/>
          <w:sz w:val="28"/>
          <w:szCs w:val="28"/>
        </w:rPr>
        <w:t>Sutherland-Chan School of Massage Therapy</w:t>
      </w:r>
    </w:p>
    <w:p w14:paraId="05FDA7A0" w14:textId="77777777" w:rsidR="00CD3983" w:rsidRPr="0008620B" w:rsidRDefault="00CD3983" w:rsidP="0008620B">
      <w:pPr>
        <w:pStyle w:val="Title"/>
        <w:widowControl/>
        <w:rPr>
          <w:sz w:val="28"/>
          <w:szCs w:val="28"/>
        </w:rPr>
      </w:pPr>
    </w:p>
    <w:p w14:paraId="6F14480A" w14:textId="77777777" w:rsidR="00CD3983" w:rsidRPr="0008620B" w:rsidRDefault="00CD3983" w:rsidP="0008620B">
      <w:pPr>
        <w:jc w:val="center"/>
        <w:rPr>
          <w:rFonts w:ascii="Calibri" w:hAnsi="Calibri" w:cs="Calibri"/>
          <w:b/>
          <w:bCs/>
          <w:w w:val="0"/>
          <w:sz w:val="28"/>
          <w:szCs w:val="28"/>
        </w:rPr>
      </w:pPr>
      <w:bookmarkStart w:id="0" w:name="_DV_M0"/>
      <w:bookmarkEnd w:id="0"/>
    </w:p>
    <w:p w14:paraId="4CDAE9BE" w14:textId="08B183C9" w:rsidR="00CD3983" w:rsidRDefault="00CD3983" w:rsidP="00CD3983">
      <w:pPr>
        <w:jc w:val="center"/>
        <w:rPr>
          <w:rFonts w:ascii="Calibri" w:hAnsi="Calibri" w:cs="Calibri"/>
          <w:w w:val="0"/>
        </w:rPr>
      </w:pPr>
      <w:bookmarkStart w:id="1" w:name="_DV_M1"/>
      <w:bookmarkEnd w:id="1"/>
      <w:r>
        <w:rPr>
          <w:rFonts w:ascii="Calibri" w:hAnsi="Calibri" w:cs="Calibri"/>
          <w:b/>
          <w:bCs/>
          <w:w w:val="0"/>
          <w:sz w:val="36"/>
          <w:szCs w:val="36"/>
        </w:rPr>
        <w:t>Prior Learning Assessment Policy and Procedure</w:t>
      </w:r>
    </w:p>
    <w:p w14:paraId="1F099150" w14:textId="77777777" w:rsidR="00CD3983" w:rsidRPr="00BA4438" w:rsidRDefault="00CD3983" w:rsidP="00094F7B">
      <w:pPr>
        <w:rPr>
          <w:rFonts w:ascii="Calibri" w:hAnsi="Calibri"/>
          <w:b/>
        </w:rPr>
      </w:pPr>
      <w:bookmarkStart w:id="2" w:name="_DV_M2"/>
      <w:bookmarkEnd w:id="2"/>
    </w:p>
    <w:p w14:paraId="67B89FE3" w14:textId="77777777" w:rsidR="00A946D1" w:rsidRPr="00BA4438" w:rsidRDefault="00A946D1" w:rsidP="00094F7B">
      <w:pPr>
        <w:rPr>
          <w:rFonts w:ascii="Calibri" w:hAnsi="Calibri"/>
          <w:b/>
        </w:rPr>
      </w:pPr>
    </w:p>
    <w:p w14:paraId="30DAB16A" w14:textId="77777777" w:rsidR="00094F7B" w:rsidRPr="003237EA" w:rsidRDefault="00094F7B" w:rsidP="00094F7B">
      <w:pPr>
        <w:rPr>
          <w:rFonts w:ascii="Calibri" w:hAnsi="Calibri"/>
          <w:b/>
          <w:sz w:val="24"/>
          <w:szCs w:val="24"/>
        </w:rPr>
      </w:pPr>
      <w:r w:rsidRPr="003237EA">
        <w:rPr>
          <w:rFonts w:ascii="Calibri" w:hAnsi="Calibri"/>
          <w:b/>
          <w:sz w:val="24"/>
          <w:szCs w:val="24"/>
        </w:rPr>
        <w:t>Prior Learning Assessments</w:t>
      </w:r>
    </w:p>
    <w:p w14:paraId="11E0F56C" w14:textId="77777777" w:rsidR="0008620B" w:rsidRPr="0008620B" w:rsidRDefault="0008620B" w:rsidP="0008620B">
      <w:pPr>
        <w:rPr>
          <w:rFonts w:ascii="Calibri" w:hAnsi="Calibri"/>
          <w:sz w:val="20"/>
          <w:szCs w:val="20"/>
        </w:rPr>
      </w:pPr>
    </w:p>
    <w:p w14:paraId="50D50334" w14:textId="571B5E04" w:rsidR="00094F7B" w:rsidRDefault="00094F7B" w:rsidP="0008620B">
      <w:pPr>
        <w:rPr>
          <w:rFonts w:ascii="Calibri" w:hAnsi="Calibri"/>
          <w:sz w:val="24"/>
          <w:szCs w:val="24"/>
        </w:rPr>
      </w:pPr>
      <w:r w:rsidRPr="003237EA">
        <w:rPr>
          <w:rFonts w:ascii="Calibri" w:hAnsi="Calibri"/>
          <w:sz w:val="24"/>
          <w:szCs w:val="24"/>
        </w:rPr>
        <w:t xml:space="preserve">A Prior Learning Assessment is conducted to </w:t>
      </w:r>
      <w:r w:rsidRPr="005D799B">
        <w:rPr>
          <w:rFonts w:ascii="Calibri" w:hAnsi="Calibri"/>
          <w:sz w:val="24"/>
          <w:szCs w:val="24"/>
        </w:rPr>
        <w:t>determine if a</w:t>
      </w:r>
      <w:r w:rsidR="008A4B43">
        <w:rPr>
          <w:rFonts w:ascii="Calibri" w:hAnsi="Calibri"/>
          <w:sz w:val="24"/>
          <w:szCs w:val="24"/>
        </w:rPr>
        <w:t>n</w:t>
      </w:r>
      <w:r w:rsidRPr="005D799B">
        <w:rPr>
          <w:rFonts w:ascii="Calibri" w:hAnsi="Calibri"/>
          <w:sz w:val="24"/>
          <w:szCs w:val="24"/>
        </w:rPr>
        <w:t xml:space="preserve"> applicant has prior education and/or work experience that is equivalent to the objectives </w:t>
      </w:r>
      <w:r w:rsidR="00CD3983">
        <w:rPr>
          <w:rFonts w:ascii="Calibri" w:hAnsi="Calibri"/>
          <w:sz w:val="24"/>
          <w:szCs w:val="24"/>
        </w:rPr>
        <w:t xml:space="preserve">and content </w:t>
      </w:r>
      <w:r w:rsidRPr="005D799B">
        <w:rPr>
          <w:rFonts w:ascii="Calibri" w:hAnsi="Calibri"/>
          <w:sz w:val="24"/>
          <w:szCs w:val="24"/>
        </w:rPr>
        <w:t>of one or more of our program courses</w:t>
      </w:r>
      <w:r w:rsidR="00CD3983">
        <w:rPr>
          <w:rFonts w:ascii="Calibri" w:hAnsi="Calibri"/>
          <w:sz w:val="24"/>
          <w:szCs w:val="24"/>
        </w:rPr>
        <w:t xml:space="preserve"> or clinics</w:t>
      </w:r>
      <w:r w:rsidRPr="005D799B">
        <w:rPr>
          <w:rFonts w:ascii="Calibri" w:hAnsi="Calibri"/>
          <w:sz w:val="24"/>
          <w:szCs w:val="24"/>
        </w:rPr>
        <w:t xml:space="preserve">. If </w:t>
      </w:r>
      <w:r w:rsidR="00CE3ED0">
        <w:rPr>
          <w:rFonts w:ascii="Calibri" w:hAnsi="Calibri"/>
          <w:sz w:val="24"/>
          <w:szCs w:val="24"/>
        </w:rPr>
        <w:t>an</w:t>
      </w:r>
      <w:r w:rsidR="00CD3983">
        <w:rPr>
          <w:rFonts w:ascii="Calibri" w:hAnsi="Calibri"/>
          <w:sz w:val="24"/>
          <w:szCs w:val="24"/>
        </w:rPr>
        <w:t xml:space="preserve"> applicant</w:t>
      </w:r>
      <w:r w:rsidRPr="005D799B">
        <w:rPr>
          <w:rFonts w:ascii="Calibri" w:hAnsi="Calibri"/>
          <w:sz w:val="24"/>
          <w:szCs w:val="24"/>
        </w:rPr>
        <w:t xml:space="preserve"> can demonstrate that the course</w:t>
      </w:r>
      <w:r w:rsidR="00CD3983">
        <w:rPr>
          <w:rFonts w:ascii="Calibri" w:hAnsi="Calibri"/>
          <w:sz w:val="24"/>
          <w:szCs w:val="24"/>
        </w:rPr>
        <w:t>/clinic</w:t>
      </w:r>
      <w:r w:rsidRPr="005D799B">
        <w:rPr>
          <w:rFonts w:ascii="Calibri" w:hAnsi="Calibri"/>
          <w:sz w:val="24"/>
          <w:szCs w:val="24"/>
        </w:rPr>
        <w:t xml:space="preserve"> </w:t>
      </w:r>
      <w:r w:rsidR="004021E8">
        <w:rPr>
          <w:rFonts w:ascii="Calibri" w:hAnsi="Calibri"/>
          <w:sz w:val="24"/>
          <w:szCs w:val="24"/>
        </w:rPr>
        <w:t>objectives</w:t>
      </w:r>
      <w:r w:rsidRPr="005D799B">
        <w:rPr>
          <w:rFonts w:ascii="Calibri" w:hAnsi="Calibri"/>
          <w:sz w:val="24"/>
          <w:szCs w:val="24"/>
        </w:rPr>
        <w:t xml:space="preserve"> have been met, they will be granted </w:t>
      </w:r>
      <w:r w:rsidR="008A4B43">
        <w:rPr>
          <w:rFonts w:ascii="Calibri" w:hAnsi="Calibri"/>
          <w:sz w:val="24"/>
          <w:szCs w:val="24"/>
        </w:rPr>
        <w:t xml:space="preserve">an </w:t>
      </w:r>
      <w:r w:rsidRPr="005D799B">
        <w:rPr>
          <w:rFonts w:ascii="Calibri" w:hAnsi="Calibri"/>
          <w:sz w:val="24"/>
          <w:szCs w:val="24"/>
        </w:rPr>
        <w:t xml:space="preserve">advanced standing </w:t>
      </w:r>
      <w:r w:rsidR="008A4B43">
        <w:rPr>
          <w:rFonts w:ascii="Calibri" w:hAnsi="Calibri"/>
          <w:sz w:val="24"/>
          <w:szCs w:val="24"/>
        </w:rPr>
        <w:t xml:space="preserve">exemption </w:t>
      </w:r>
      <w:r w:rsidRPr="005D799B">
        <w:rPr>
          <w:rFonts w:ascii="Calibri" w:hAnsi="Calibri"/>
          <w:sz w:val="24"/>
          <w:szCs w:val="24"/>
        </w:rPr>
        <w:t>for that c</w:t>
      </w:r>
      <w:r w:rsidR="00CD3983">
        <w:rPr>
          <w:rFonts w:ascii="Calibri" w:hAnsi="Calibri"/>
          <w:sz w:val="24"/>
          <w:szCs w:val="24"/>
        </w:rPr>
        <w:t>redit(s)</w:t>
      </w:r>
      <w:r w:rsidRPr="005D799B">
        <w:rPr>
          <w:rFonts w:ascii="Calibri" w:hAnsi="Calibri"/>
          <w:sz w:val="24"/>
          <w:szCs w:val="24"/>
        </w:rPr>
        <w:t xml:space="preserve">. </w:t>
      </w:r>
    </w:p>
    <w:p w14:paraId="27DEACDA" w14:textId="77777777" w:rsidR="0008620B" w:rsidRPr="0008620B" w:rsidRDefault="0008620B" w:rsidP="0008620B">
      <w:pPr>
        <w:rPr>
          <w:rFonts w:ascii="Calibri" w:hAnsi="Calibri"/>
          <w:sz w:val="16"/>
          <w:szCs w:val="16"/>
        </w:rPr>
      </w:pPr>
    </w:p>
    <w:p w14:paraId="16E8B79D" w14:textId="7E33E4D5" w:rsidR="005D799B" w:rsidRPr="003237EA" w:rsidRDefault="005D799B" w:rsidP="0008620B">
      <w:pPr>
        <w:rPr>
          <w:rFonts w:ascii="Calibri" w:hAnsi="Calibri"/>
          <w:sz w:val="24"/>
          <w:szCs w:val="24"/>
        </w:rPr>
      </w:pPr>
      <w:r w:rsidRPr="003237EA">
        <w:rPr>
          <w:rFonts w:ascii="Calibri" w:hAnsi="Calibri"/>
          <w:sz w:val="24"/>
          <w:szCs w:val="24"/>
        </w:rPr>
        <w:t xml:space="preserve">The following outlines our Prior Learning Assessment (PLA) </w:t>
      </w:r>
      <w:r w:rsidR="00094F7B">
        <w:rPr>
          <w:rFonts w:ascii="Calibri" w:hAnsi="Calibri"/>
          <w:sz w:val="24"/>
          <w:szCs w:val="24"/>
        </w:rPr>
        <w:t xml:space="preserve">application </w:t>
      </w:r>
      <w:r w:rsidRPr="003237EA">
        <w:rPr>
          <w:rFonts w:ascii="Calibri" w:hAnsi="Calibri"/>
          <w:sz w:val="24"/>
          <w:szCs w:val="24"/>
        </w:rPr>
        <w:t>process. Please read it carefully before completing the form for sub</w:t>
      </w:r>
      <w:r w:rsidR="003237EA" w:rsidRPr="003237EA">
        <w:rPr>
          <w:rFonts w:ascii="Calibri" w:hAnsi="Calibri"/>
          <w:sz w:val="24"/>
          <w:szCs w:val="24"/>
        </w:rPr>
        <w:t>mission. If you have questions,</w:t>
      </w:r>
      <w:r w:rsidRPr="003237EA">
        <w:rPr>
          <w:rFonts w:ascii="Calibri" w:hAnsi="Calibri"/>
          <w:sz w:val="24"/>
          <w:szCs w:val="24"/>
        </w:rPr>
        <w:t xml:space="preserve"> contact </w:t>
      </w:r>
      <w:r w:rsidR="003237EA">
        <w:rPr>
          <w:rFonts w:ascii="Calibri" w:hAnsi="Calibri"/>
          <w:sz w:val="24"/>
          <w:szCs w:val="24"/>
        </w:rPr>
        <w:t>Admissions</w:t>
      </w:r>
      <w:r w:rsidRPr="003237EA">
        <w:rPr>
          <w:rFonts w:ascii="Calibri" w:hAnsi="Calibri"/>
          <w:sz w:val="24"/>
          <w:szCs w:val="24"/>
        </w:rPr>
        <w:t xml:space="preserve"> at 416-924-1107 ext. 23 or</w:t>
      </w:r>
      <w:r w:rsidR="00A767A2">
        <w:rPr>
          <w:rFonts w:ascii="Calibri" w:hAnsi="Calibri"/>
          <w:sz w:val="24"/>
          <w:szCs w:val="24"/>
        </w:rPr>
        <w:t xml:space="preserve"> </w:t>
      </w:r>
      <w:bookmarkStart w:id="3" w:name="_Hlk153901759"/>
      <w:r w:rsidR="00A767A2">
        <w:fldChar w:fldCharType="begin"/>
      </w:r>
      <w:r w:rsidR="00A767A2">
        <w:instrText>HYPERLINK "mailto:admissions@sutherland-chan.com"</w:instrText>
      </w:r>
      <w:r w:rsidR="00A767A2">
        <w:fldChar w:fldCharType="separate"/>
      </w:r>
      <w:r w:rsidR="00A767A2" w:rsidRPr="00912A97">
        <w:rPr>
          <w:rStyle w:val="Hyperlink"/>
          <w:sz w:val="24"/>
          <w:szCs w:val="24"/>
        </w:rPr>
        <w:t>admissions@sutherland-chan.com</w:t>
      </w:r>
      <w:r w:rsidR="00A767A2">
        <w:rPr>
          <w:rStyle w:val="Hyperlink"/>
          <w:sz w:val="24"/>
          <w:szCs w:val="24"/>
        </w:rPr>
        <w:fldChar w:fldCharType="end"/>
      </w:r>
      <w:bookmarkEnd w:id="3"/>
      <w:r w:rsidRPr="003237EA">
        <w:rPr>
          <w:rFonts w:ascii="Calibri" w:hAnsi="Calibri"/>
          <w:sz w:val="24"/>
          <w:szCs w:val="24"/>
        </w:rPr>
        <w:t>.</w:t>
      </w:r>
    </w:p>
    <w:p w14:paraId="2D6EB9F1" w14:textId="77777777" w:rsidR="0008620B" w:rsidRPr="00BA4438" w:rsidRDefault="0008620B" w:rsidP="0008620B">
      <w:pPr>
        <w:rPr>
          <w:sz w:val="16"/>
          <w:szCs w:val="16"/>
        </w:rPr>
      </w:pPr>
    </w:p>
    <w:p w14:paraId="309E1AD0" w14:textId="76A063F1" w:rsidR="0008620B" w:rsidRDefault="0008620B" w:rsidP="0008620B">
      <w:pPr>
        <w:rPr>
          <w:sz w:val="24"/>
          <w:szCs w:val="24"/>
        </w:rPr>
      </w:pPr>
      <w:r>
        <w:rPr>
          <w:sz w:val="24"/>
          <w:szCs w:val="24"/>
        </w:rPr>
        <w:t>Applicants request PLAs for two main purposes:</w:t>
      </w:r>
    </w:p>
    <w:p w14:paraId="2F48ADF7" w14:textId="77777777" w:rsidR="0008620B" w:rsidRPr="00BA4438" w:rsidRDefault="0008620B" w:rsidP="0008620B">
      <w:pPr>
        <w:rPr>
          <w:sz w:val="16"/>
          <w:szCs w:val="16"/>
        </w:rPr>
      </w:pPr>
    </w:p>
    <w:p w14:paraId="37DF8666" w14:textId="5B6048A1" w:rsidR="00BA4438" w:rsidRDefault="0008620B" w:rsidP="0008620B">
      <w:pPr>
        <w:pStyle w:val="ListParagraph"/>
        <w:numPr>
          <w:ilvl w:val="0"/>
          <w:numId w:val="19"/>
        </w:numPr>
        <w:rPr>
          <w:sz w:val="24"/>
          <w:szCs w:val="24"/>
        </w:rPr>
      </w:pPr>
      <w:r>
        <w:rPr>
          <w:sz w:val="24"/>
          <w:szCs w:val="24"/>
        </w:rPr>
        <w:t xml:space="preserve">To determine their eligibility for the Advanced Standing </w:t>
      </w:r>
      <w:r w:rsidR="00BA4438">
        <w:rPr>
          <w:sz w:val="24"/>
          <w:szCs w:val="24"/>
        </w:rPr>
        <w:t xml:space="preserve">Option </w:t>
      </w:r>
      <w:r>
        <w:rPr>
          <w:sz w:val="24"/>
          <w:szCs w:val="24"/>
        </w:rPr>
        <w:t>for Health Professionals (ASOHP)</w:t>
      </w:r>
      <w:r w:rsidR="00A1491A">
        <w:rPr>
          <w:sz w:val="24"/>
          <w:szCs w:val="24"/>
        </w:rPr>
        <w:t xml:space="preserve">, which is a specifically designed advanced-standing entry method for individuals with a </w:t>
      </w:r>
      <w:r w:rsidR="002C3762">
        <w:rPr>
          <w:sz w:val="24"/>
          <w:szCs w:val="24"/>
        </w:rPr>
        <w:t xml:space="preserve">qualifying health science degree or foreign health professional training. </w:t>
      </w:r>
      <w:r w:rsidR="00BA4438">
        <w:rPr>
          <w:sz w:val="24"/>
          <w:szCs w:val="24"/>
        </w:rPr>
        <w:t>Their advanced standing application assesses their eligibility for the “Bridge”, a 12-week module, on completion of which they join the Standard Program for second year.</w:t>
      </w:r>
    </w:p>
    <w:p w14:paraId="42BEEA3B" w14:textId="77777777" w:rsidR="00BA4438" w:rsidRPr="00BA4438" w:rsidRDefault="00BA4438" w:rsidP="00BA4438">
      <w:pPr>
        <w:pStyle w:val="ListParagraph"/>
        <w:rPr>
          <w:sz w:val="12"/>
          <w:szCs w:val="12"/>
        </w:rPr>
      </w:pPr>
    </w:p>
    <w:p w14:paraId="3A0E334C" w14:textId="64176B8B" w:rsidR="0008620B" w:rsidRPr="0008620B" w:rsidRDefault="00BA4438" w:rsidP="0008620B">
      <w:pPr>
        <w:pStyle w:val="ListParagraph"/>
        <w:numPr>
          <w:ilvl w:val="0"/>
          <w:numId w:val="19"/>
        </w:numPr>
        <w:rPr>
          <w:sz w:val="24"/>
          <w:szCs w:val="24"/>
        </w:rPr>
      </w:pPr>
      <w:r>
        <w:rPr>
          <w:sz w:val="24"/>
          <w:szCs w:val="24"/>
        </w:rPr>
        <w:t>To be assessed for advanced standing in one or more of the course or clinic</w:t>
      </w:r>
      <w:r w:rsidR="002C3762">
        <w:rPr>
          <w:sz w:val="24"/>
          <w:szCs w:val="24"/>
        </w:rPr>
        <w:t xml:space="preserve"> </w:t>
      </w:r>
      <w:r>
        <w:rPr>
          <w:sz w:val="24"/>
          <w:szCs w:val="24"/>
        </w:rPr>
        <w:t xml:space="preserve">requirements in the Standard </w:t>
      </w:r>
      <w:r w:rsidR="009C554E">
        <w:rPr>
          <w:sz w:val="24"/>
          <w:szCs w:val="24"/>
        </w:rPr>
        <w:t>P</w:t>
      </w:r>
      <w:r>
        <w:rPr>
          <w:sz w:val="24"/>
          <w:szCs w:val="24"/>
        </w:rPr>
        <w:t>rogram.</w:t>
      </w:r>
      <w:r w:rsidR="000C628A">
        <w:rPr>
          <w:sz w:val="24"/>
          <w:szCs w:val="24"/>
        </w:rPr>
        <w:t xml:space="preserve"> If successful, the applicant </w:t>
      </w:r>
      <w:r w:rsidR="009C554E">
        <w:rPr>
          <w:sz w:val="24"/>
          <w:szCs w:val="24"/>
        </w:rPr>
        <w:t>is</w:t>
      </w:r>
      <w:r w:rsidR="000C628A">
        <w:rPr>
          <w:sz w:val="24"/>
          <w:szCs w:val="24"/>
        </w:rPr>
        <w:t xml:space="preserve"> </w:t>
      </w:r>
      <w:r w:rsidR="009C554E">
        <w:rPr>
          <w:sz w:val="24"/>
          <w:szCs w:val="24"/>
        </w:rPr>
        <w:t xml:space="preserve">exempted </w:t>
      </w:r>
      <w:r w:rsidR="000C628A">
        <w:rPr>
          <w:sz w:val="24"/>
          <w:szCs w:val="24"/>
        </w:rPr>
        <w:t>from taking the credit(s) for which they are deemed to have advanced standing.</w:t>
      </w:r>
    </w:p>
    <w:p w14:paraId="4DE77F31" w14:textId="77777777" w:rsidR="0008620B" w:rsidRPr="00BA4438" w:rsidRDefault="0008620B" w:rsidP="0008620B">
      <w:pPr>
        <w:rPr>
          <w:sz w:val="16"/>
          <w:szCs w:val="16"/>
        </w:rPr>
      </w:pPr>
    </w:p>
    <w:p w14:paraId="6B28F0B9" w14:textId="66B27D47" w:rsidR="0008620B" w:rsidRPr="001C06D3" w:rsidRDefault="0008620B" w:rsidP="0008620B">
      <w:pPr>
        <w:rPr>
          <w:b/>
          <w:sz w:val="24"/>
          <w:szCs w:val="24"/>
        </w:rPr>
      </w:pPr>
      <w:r w:rsidRPr="001C06D3">
        <w:rPr>
          <w:sz w:val="24"/>
          <w:szCs w:val="24"/>
        </w:rPr>
        <w:t xml:space="preserve">Please </w:t>
      </w:r>
      <w:r>
        <w:rPr>
          <w:sz w:val="24"/>
          <w:szCs w:val="24"/>
        </w:rPr>
        <w:t xml:space="preserve">note that approval of a PLA application, whether for the Advanced Standing </w:t>
      </w:r>
      <w:r w:rsidR="000C628A">
        <w:rPr>
          <w:sz w:val="24"/>
          <w:szCs w:val="24"/>
        </w:rPr>
        <w:t xml:space="preserve">Option </w:t>
      </w:r>
      <w:r>
        <w:rPr>
          <w:sz w:val="24"/>
          <w:szCs w:val="24"/>
        </w:rPr>
        <w:t xml:space="preserve">for Health Professionals or for courses/clinics in the Standard </w:t>
      </w:r>
      <w:r w:rsidR="000C628A">
        <w:rPr>
          <w:sz w:val="24"/>
          <w:szCs w:val="24"/>
        </w:rPr>
        <w:t>P</w:t>
      </w:r>
      <w:r>
        <w:rPr>
          <w:sz w:val="24"/>
          <w:szCs w:val="24"/>
        </w:rPr>
        <w:t>rogram,</w:t>
      </w:r>
      <w:r w:rsidRPr="001C06D3">
        <w:rPr>
          <w:sz w:val="24"/>
          <w:szCs w:val="24"/>
        </w:rPr>
        <w:t xml:space="preserve"> does not guarantee a spot </w:t>
      </w:r>
      <w:proofErr w:type="gramStart"/>
      <w:r w:rsidRPr="001C06D3">
        <w:rPr>
          <w:sz w:val="24"/>
          <w:szCs w:val="24"/>
        </w:rPr>
        <w:t>in a given</w:t>
      </w:r>
      <w:proofErr w:type="gramEnd"/>
      <w:r w:rsidRPr="001C06D3">
        <w:rPr>
          <w:sz w:val="24"/>
          <w:szCs w:val="24"/>
        </w:rPr>
        <w:t xml:space="preserve"> class/intake. An applicant is only considered a student </w:t>
      </w:r>
      <w:r>
        <w:rPr>
          <w:sz w:val="24"/>
          <w:szCs w:val="24"/>
        </w:rPr>
        <w:t xml:space="preserve">(i.e., they have secured a spot) </w:t>
      </w:r>
      <w:r w:rsidRPr="001C06D3">
        <w:rPr>
          <w:sz w:val="24"/>
          <w:szCs w:val="24"/>
        </w:rPr>
        <w:t xml:space="preserve">when they have </w:t>
      </w:r>
      <w:r>
        <w:rPr>
          <w:sz w:val="24"/>
          <w:szCs w:val="24"/>
        </w:rPr>
        <w:t xml:space="preserve">been </w:t>
      </w:r>
      <w:r w:rsidRPr="001C06D3">
        <w:rPr>
          <w:sz w:val="24"/>
          <w:szCs w:val="24"/>
        </w:rPr>
        <w:t xml:space="preserve">formally </w:t>
      </w:r>
      <w:r w:rsidR="000C628A">
        <w:rPr>
          <w:sz w:val="24"/>
          <w:szCs w:val="24"/>
        </w:rPr>
        <w:t xml:space="preserve">accepted and </w:t>
      </w:r>
      <w:r w:rsidRPr="001C06D3">
        <w:rPr>
          <w:sz w:val="24"/>
          <w:szCs w:val="24"/>
        </w:rPr>
        <w:t>enrolled.</w:t>
      </w:r>
    </w:p>
    <w:p w14:paraId="2B8D41B7" w14:textId="31944C41" w:rsidR="005D799B" w:rsidRDefault="005D799B" w:rsidP="008C0E90">
      <w:pPr>
        <w:rPr>
          <w:b/>
          <w:sz w:val="24"/>
          <w:szCs w:val="24"/>
        </w:rPr>
      </w:pPr>
      <w:r w:rsidRPr="003237EA">
        <w:rPr>
          <w:b/>
          <w:sz w:val="24"/>
          <w:szCs w:val="24"/>
        </w:rPr>
        <w:lastRenderedPageBreak/>
        <w:t>Application Procedure</w:t>
      </w:r>
    </w:p>
    <w:p w14:paraId="146A459E" w14:textId="77777777" w:rsidR="0008620B" w:rsidRPr="0008620B" w:rsidRDefault="0008620B" w:rsidP="008C0E90">
      <w:pPr>
        <w:rPr>
          <w:sz w:val="20"/>
          <w:szCs w:val="20"/>
        </w:rPr>
      </w:pPr>
    </w:p>
    <w:p w14:paraId="0A2D410D" w14:textId="07FDF957" w:rsidR="00A767A2" w:rsidRPr="003237EA" w:rsidRDefault="00A767A2" w:rsidP="0008620B">
      <w:pPr>
        <w:pStyle w:val="ListParagraph"/>
        <w:numPr>
          <w:ilvl w:val="0"/>
          <w:numId w:val="10"/>
        </w:numPr>
        <w:ind w:left="357" w:hanging="357"/>
        <w:contextualSpacing w:val="0"/>
        <w:rPr>
          <w:sz w:val="24"/>
          <w:szCs w:val="24"/>
        </w:rPr>
      </w:pPr>
      <w:r w:rsidRPr="00A946D1">
        <w:rPr>
          <w:sz w:val="24"/>
          <w:szCs w:val="24"/>
        </w:rPr>
        <w:t>All advanced standing must be determined prior to entry into the program</w:t>
      </w:r>
      <w:r>
        <w:rPr>
          <w:sz w:val="24"/>
          <w:szCs w:val="24"/>
        </w:rPr>
        <w:t xml:space="preserve">. </w:t>
      </w:r>
      <w:r w:rsidR="005819A5">
        <w:rPr>
          <w:sz w:val="24"/>
          <w:szCs w:val="24"/>
        </w:rPr>
        <w:t xml:space="preserve">An application </w:t>
      </w:r>
      <w:r w:rsidRPr="00A946D1">
        <w:rPr>
          <w:sz w:val="24"/>
          <w:szCs w:val="24"/>
        </w:rPr>
        <w:t>submitted after this time will not be considered except in the event of a program change.</w:t>
      </w:r>
    </w:p>
    <w:p w14:paraId="74B1076B" w14:textId="4A7E99B0" w:rsidR="00A767A2" w:rsidRDefault="00A767A2" w:rsidP="0008620B">
      <w:pPr>
        <w:pStyle w:val="ListParagraph"/>
        <w:numPr>
          <w:ilvl w:val="0"/>
          <w:numId w:val="10"/>
        </w:numPr>
        <w:ind w:left="357"/>
        <w:contextualSpacing w:val="0"/>
        <w:rPr>
          <w:sz w:val="24"/>
          <w:szCs w:val="24"/>
        </w:rPr>
      </w:pPr>
      <w:r w:rsidRPr="003237EA">
        <w:rPr>
          <w:sz w:val="24"/>
          <w:szCs w:val="24"/>
        </w:rPr>
        <w:t xml:space="preserve">It is the applicant’s responsibility to </w:t>
      </w:r>
      <w:r w:rsidR="00813837">
        <w:rPr>
          <w:sz w:val="24"/>
          <w:szCs w:val="24"/>
        </w:rPr>
        <w:t>verify</w:t>
      </w:r>
      <w:r w:rsidRPr="003237EA">
        <w:rPr>
          <w:sz w:val="24"/>
          <w:szCs w:val="24"/>
        </w:rPr>
        <w:t xml:space="preserve"> equivalence in the course(s)</w:t>
      </w:r>
      <w:r w:rsidR="00813837">
        <w:rPr>
          <w:sz w:val="24"/>
          <w:szCs w:val="24"/>
        </w:rPr>
        <w:t>/</w:t>
      </w:r>
      <w:r>
        <w:rPr>
          <w:sz w:val="24"/>
          <w:szCs w:val="24"/>
        </w:rPr>
        <w:t xml:space="preserve">clinic(s) </w:t>
      </w:r>
      <w:r w:rsidRPr="003237EA">
        <w:rPr>
          <w:sz w:val="24"/>
          <w:szCs w:val="24"/>
        </w:rPr>
        <w:t>indicated.</w:t>
      </w:r>
    </w:p>
    <w:p w14:paraId="2B3E2336" w14:textId="1C821D2C" w:rsidR="005819A5" w:rsidRDefault="005819A5" w:rsidP="0008620B">
      <w:pPr>
        <w:pStyle w:val="ListParagraph"/>
        <w:numPr>
          <w:ilvl w:val="0"/>
          <w:numId w:val="10"/>
        </w:numPr>
        <w:ind w:left="357" w:hanging="357"/>
        <w:contextualSpacing w:val="0"/>
        <w:rPr>
          <w:sz w:val="24"/>
          <w:szCs w:val="24"/>
        </w:rPr>
      </w:pPr>
      <w:r>
        <w:rPr>
          <w:sz w:val="24"/>
          <w:szCs w:val="24"/>
        </w:rPr>
        <w:t>A</w:t>
      </w:r>
      <w:r w:rsidR="00AD6CC6">
        <w:rPr>
          <w:sz w:val="24"/>
          <w:szCs w:val="24"/>
        </w:rPr>
        <w:t>ll a</w:t>
      </w:r>
      <w:r>
        <w:rPr>
          <w:sz w:val="24"/>
          <w:szCs w:val="24"/>
        </w:rPr>
        <w:t>pplications must include</w:t>
      </w:r>
      <w:r w:rsidR="00AD6CC6">
        <w:rPr>
          <w:sz w:val="24"/>
          <w:szCs w:val="24"/>
        </w:rPr>
        <w:t xml:space="preserve"> this </w:t>
      </w:r>
      <w:r w:rsidR="00AD6CC6" w:rsidRPr="00AD6CC6">
        <w:rPr>
          <w:b/>
          <w:bCs/>
          <w:sz w:val="24"/>
          <w:szCs w:val="24"/>
        </w:rPr>
        <w:t>Required Documentation</w:t>
      </w:r>
      <w:r>
        <w:rPr>
          <w:sz w:val="24"/>
          <w:szCs w:val="24"/>
        </w:rPr>
        <w:t>:</w:t>
      </w:r>
    </w:p>
    <w:p w14:paraId="52DC8340" w14:textId="7DDD3B70" w:rsidR="005819A5" w:rsidRPr="005819A5" w:rsidRDefault="005819A5" w:rsidP="005819A5">
      <w:pPr>
        <w:pStyle w:val="ListParagraph"/>
        <w:ind w:left="714"/>
        <w:contextualSpacing w:val="0"/>
        <w:rPr>
          <w:sz w:val="6"/>
          <w:szCs w:val="6"/>
        </w:rPr>
      </w:pPr>
      <w:r w:rsidRPr="005819A5">
        <w:rPr>
          <w:sz w:val="12"/>
          <w:szCs w:val="12"/>
        </w:rPr>
        <w:t xml:space="preserve"> </w:t>
      </w:r>
    </w:p>
    <w:p w14:paraId="629F1F32" w14:textId="29F57C96" w:rsidR="005819A5" w:rsidRDefault="005819A5" w:rsidP="0023791B">
      <w:pPr>
        <w:pStyle w:val="ListParagraph"/>
        <w:numPr>
          <w:ilvl w:val="0"/>
          <w:numId w:val="15"/>
        </w:numPr>
        <w:ind w:left="1037" w:hanging="357"/>
        <w:contextualSpacing w:val="0"/>
        <w:rPr>
          <w:sz w:val="24"/>
          <w:szCs w:val="24"/>
        </w:rPr>
      </w:pPr>
      <w:r>
        <w:rPr>
          <w:sz w:val="24"/>
          <w:szCs w:val="24"/>
        </w:rPr>
        <w:t xml:space="preserve">documentation of diplomas/degrees, including transcripts </w:t>
      </w:r>
    </w:p>
    <w:p w14:paraId="437BCA41" w14:textId="6D24DC36" w:rsidR="005819A5" w:rsidRPr="003237EA" w:rsidRDefault="005819A5" w:rsidP="0023791B">
      <w:pPr>
        <w:pStyle w:val="ListParagraph"/>
        <w:numPr>
          <w:ilvl w:val="0"/>
          <w:numId w:val="15"/>
        </w:numPr>
        <w:ind w:left="1037" w:hanging="357"/>
        <w:contextualSpacing w:val="0"/>
        <w:rPr>
          <w:sz w:val="24"/>
          <w:szCs w:val="24"/>
        </w:rPr>
      </w:pPr>
      <w:r>
        <w:rPr>
          <w:sz w:val="24"/>
          <w:szCs w:val="24"/>
        </w:rPr>
        <w:t xml:space="preserve">course outlines </w:t>
      </w:r>
      <w:r w:rsidR="00065AF6">
        <w:rPr>
          <w:sz w:val="24"/>
          <w:szCs w:val="24"/>
        </w:rPr>
        <w:t xml:space="preserve">or clinical syllabi </w:t>
      </w:r>
      <w:r>
        <w:rPr>
          <w:sz w:val="24"/>
          <w:szCs w:val="24"/>
        </w:rPr>
        <w:t>pertinent to the application</w:t>
      </w:r>
    </w:p>
    <w:p w14:paraId="5A1578ED" w14:textId="2FB7F860" w:rsidR="005819A5" w:rsidRDefault="005819A5" w:rsidP="0023791B">
      <w:pPr>
        <w:pStyle w:val="ListParagraph"/>
        <w:numPr>
          <w:ilvl w:val="0"/>
          <w:numId w:val="15"/>
        </w:numPr>
        <w:ind w:left="1037" w:hanging="357"/>
        <w:contextualSpacing w:val="0"/>
        <w:rPr>
          <w:sz w:val="24"/>
          <w:szCs w:val="24"/>
        </w:rPr>
      </w:pPr>
      <w:r>
        <w:rPr>
          <w:sz w:val="24"/>
          <w:szCs w:val="24"/>
        </w:rPr>
        <w:t>if outlines</w:t>
      </w:r>
      <w:r w:rsidR="00065AF6">
        <w:rPr>
          <w:sz w:val="24"/>
          <w:szCs w:val="24"/>
        </w:rPr>
        <w:t>/syllabi</w:t>
      </w:r>
      <w:r>
        <w:rPr>
          <w:sz w:val="24"/>
          <w:szCs w:val="24"/>
        </w:rPr>
        <w:t xml:space="preserve"> are not available, official documentation from the educational inst</w:t>
      </w:r>
      <w:r w:rsidR="00065AF6">
        <w:rPr>
          <w:sz w:val="24"/>
          <w:szCs w:val="24"/>
        </w:rPr>
        <w:t>itution that includes hours and content specifics</w:t>
      </w:r>
    </w:p>
    <w:p w14:paraId="07AE954E" w14:textId="3FC03CE3" w:rsidR="00A767A2" w:rsidRPr="003237EA" w:rsidRDefault="00A767A2" w:rsidP="009E043C">
      <w:pPr>
        <w:pStyle w:val="ListParagraph"/>
        <w:numPr>
          <w:ilvl w:val="0"/>
          <w:numId w:val="10"/>
        </w:numPr>
        <w:spacing w:before="120"/>
        <w:ind w:left="357" w:hanging="357"/>
        <w:contextualSpacing w:val="0"/>
        <w:rPr>
          <w:sz w:val="24"/>
          <w:szCs w:val="24"/>
        </w:rPr>
      </w:pPr>
      <w:r w:rsidRPr="003237EA">
        <w:rPr>
          <w:sz w:val="24"/>
          <w:szCs w:val="24"/>
        </w:rPr>
        <w:t>Copies of transcripts and diplomas/degrees will be accepted with your application</w:t>
      </w:r>
      <w:r w:rsidR="00065AF6">
        <w:rPr>
          <w:sz w:val="24"/>
          <w:szCs w:val="24"/>
        </w:rPr>
        <w:t>;</w:t>
      </w:r>
      <w:r w:rsidRPr="003237EA">
        <w:rPr>
          <w:sz w:val="24"/>
          <w:szCs w:val="24"/>
        </w:rPr>
        <w:t xml:space="preserve"> </w:t>
      </w:r>
      <w:r>
        <w:rPr>
          <w:sz w:val="24"/>
          <w:szCs w:val="24"/>
        </w:rPr>
        <w:t>however,</w:t>
      </w:r>
      <w:r w:rsidRPr="003237EA">
        <w:rPr>
          <w:sz w:val="24"/>
          <w:szCs w:val="24"/>
        </w:rPr>
        <w:t xml:space="preserve"> </w:t>
      </w:r>
      <w:r w:rsidRPr="00641571">
        <w:rPr>
          <w:i/>
          <w:sz w:val="24"/>
          <w:szCs w:val="24"/>
        </w:rPr>
        <w:t>the original will need to be verified before you enroll</w:t>
      </w:r>
      <w:r w:rsidRPr="003237EA">
        <w:rPr>
          <w:sz w:val="24"/>
          <w:szCs w:val="24"/>
        </w:rPr>
        <w:t>.</w:t>
      </w:r>
    </w:p>
    <w:p w14:paraId="4FA28F3A" w14:textId="77777777" w:rsidR="00A767A2" w:rsidRPr="003237EA" w:rsidRDefault="00A767A2" w:rsidP="009E043C">
      <w:pPr>
        <w:pStyle w:val="ListParagraph"/>
        <w:numPr>
          <w:ilvl w:val="0"/>
          <w:numId w:val="10"/>
        </w:numPr>
        <w:spacing w:before="120"/>
        <w:ind w:left="357"/>
        <w:contextualSpacing w:val="0"/>
        <w:rPr>
          <w:sz w:val="24"/>
          <w:szCs w:val="24"/>
        </w:rPr>
      </w:pPr>
      <w:r w:rsidRPr="003237EA">
        <w:rPr>
          <w:sz w:val="24"/>
          <w:szCs w:val="24"/>
        </w:rPr>
        <w:t>If supporting documents are not in English, the applicant must arrange for an official translation. In cases where the level or equivalence of prior education is unclear, we also require an official credential evaluation (e.g.</w:t>
      </w:r>
      <w:r>
        <w:rPr>
          <w:sz w:val="24"/>
          <w:szCs w:val="24"/>
        </w:rPr>
        <w:t>,</w:t>
      </w:r>
      <w:r w:rsidRPr="003237EA">
        <w:rPr>
          <w:sz w:val="24"/>
          <w:szCs w:val="24"/>
        </w:rPr>
        <w:t xml:space="preserve"> WES, ICAS).</w:t>
      </w:r>
    </w:p>
    <w:p w14:paraId="2A5D7F42" w14:textId="6E3511ED" w:rsidR="00A767A2" w:rsidRDefault="00A767A2" w:rsidP="009E043C">
      <w:pPr>
        <w:pStyle w:val="ListParagraph"/>
        <w:numPr>
          <w:ilvl w:val="0"/>
          <w:numId w:val="10"/>
        </w:numPr>
        <w:spacing w:before="120"/>
        <w:ind w:left="357"/>
        <w:contextualSpacing w:val="0"/>
        <w:rPr>
          <w:sz w:val="24"/>
          <w:szCs w:val="24"/>
        </w:rPr>
      </w:pPr>
      <w:r w:rsidRPr="00A946D1">
        <w:rPr>
          <w:sz w:val="24"/>
          <w:szCs w:val="24"/>
        </w:rPr>
        <w:t xml:space="preserve">Prior education completed more than </w:t>
      </w:r>
      <w:r w:rsidR="00813837">
        <w:rPr>
          <w:sz w:val="24"/>
          <w:szCs w:val="24"/>
        </w:rPr>
        <w:t>5</w:t>
      </w:r>
      <w:r w:rsidRPr="00A946D1">
        <w:rPr>
          <w:sz w:val="24"/>
          <w:szCs w:val="24"/>
        </w:rPr>
        <w:t xml:space="preserve"> years from time of submission will not be considered unless the applicant provides documentation </w:t>
      </w:r>
      <w:r w:rsidR="00813837">
        <w:rPr>
          <w:sz w:val="24"/>
          <w:szCs w:val="24"/>
        </w:rPr>
        <w:t>of</w:t>
      </w:r>
      <w:r w:rsidRPr="00A946D1">
        <w:rPr>
          <w:sz w:val="24"/>
          <w:szCs w:val="24"/>
        </w:rPr>
        <w:t xml:space="preserve"> current activity (e.g., work experience</w:t>
      </w:r>
      <w:r w:rsidR="00813837">
        <w:rPr>
          <w:sz w:val="24"/>
          <w:szCs w:val="24"/>
        </w:rPr>
        <w:t>)</w:t>
      </w:r>
      <w:r w:rsidRPr="00A946D1">
        <w:rPr>
          <w:sz w:val="24"/>
          <w:szCs w:val="24"/>
        </w:rPr>
        <w:t xml:space="preserve"> in the field.</w:t>
      </w:r>
      <w:r w:rsidR="009863DA">
        <w:rPr>
          <w:sz w:val="24"/>
          <w:szCs w:val="24"/>
        </w:rPr>
        <w:t xml:space="preserve"> If you are in this category, you must </w:t>
      </w:r>
      <w:r w:rsidR="00AD6CC6">
        <w:rPr>
          <w:sz w:val="24"/>
          <w:szCs w:val="24"/>
        </w:rPr>
        <w:t xml:space="preserve">include this </w:t>
      </w:r>
      <w:r w:rsidR="00AD6CC6" w:rsidRPr="00AD6CC6">
        <w:rPr>
          <w:b/>
          <w:bCs/>
          <w:sz w:val="24"/>
          <w:szCs w:val="24"/>
        </w:rPr>
        <w:t>Work Documentation</w:t>
      </w:r>
      <w:r w:rsidR="009863DA">
        <w:rPr>
          <w:sz w:val="24"/>
          <w:szCs w:val="24"/>
        </w:rPr>
        <w:t>:</w:t>
      </w:r>
    </w:p>
    <w:p w14:paraId="5F3FF91B" w14:textId="3CF58499" w:rsidR="009863DA" w:rsidRDefault="009863DA" w:rsidP="009863DA">
      <w:pPr>
        <w:pStyle w:val="ListParagraph"/>
        <w:numPr>
          <w:ilvl w:val="0"/>
          <w:numId w:val="21"/>
        </w:numPr>
        <w:spacing w:before="120"/>
        <w:contextualSpacing w:val="0"/>
        <w:rPr>
          <w:sz w:val="24"/>
          <w:szCs w:val="24"/>
        </w:rPr>
      </w:pPr>
      <w:r>
        <w:rPr>
          <w:sz w:val="24"/>
          <w:szCs w:val="24"/>
        </w:rPr>
        <w:t xml:space="preserve">a resume with two references </w:t>
      </w:r>
    </w:p>
    <w:p w14:paraId="5FE7E2FD" w14:textId="3259C00F" w:rsidR="00A767A2" w:rsidRPr="003237EA" w:rsidRDefault="00A767A2" w:rsidP="00AD6CC6">
      <w:pPr>
        <w:pStyle w:val="ListParagraph"/>
        <w:spacing w:before="120"/>
        <w:ind w:left="351"/>
        <w:contextualSpacing w:val="0"/>
        <w:rPr>
          <w:sz w:val="24"/>
          <w:szCs w:val="24"/>
        </w:rPr>
      </w:pPr>
      <w:r w:rsidRPr="008703C4">
        <w:rPr>
          <w:sz w:val="24"/>
          <w:szCs w:val="24"/>
        </w:rPr>
        <w:t xml:space="preserve">For work experience to be assessed, the resume must include information detailing the relevance and scope of the work performed. </w:t>
      </w:r>
      <w:r w:rsidR="00A905F4">
        <w:rPr>
          <w:sz w:val="24"/>
          <w:szCs w:val="24"/>
        </w:rPr>
        <w:t>Relevant w</w:t>
      </w:r>
      <w:r w:rsidRPr="008703C4">
        <w:rPr>
          <w:sz w:val="24"/>
          <w:szCs w:val="24"/>
        </w:rPr>
        <w:t xml:space="preserve">ork experience must be </w:t>
      </w:r>
      <w:r w:rsidR="00A905F4">
        <w:rPr>
          <w:sz w:val="24"/>
          <w:szCs w:val="24"/>
        </w:rPr>
        <w:t xml:space="preserve">within </w:t>
      </w:r>
      <w:r w:rsidRPr="008703C4">
        <w:rPr>
          <w:sz w:val="24"/>
          <w:szCs w:val="24"/>
        </w:rPr>
        <w:t xml:space="preserve">five years. </w:t>
      </w:r>
      <w:r w:rsidR="009863DA">
        <w:rPr>
          <w:sz w:val="24"/>
          <w:szCs w:val="24"/>
        </w:rPr>
        <w:t>R</w:t>
      </w:r>
      <w:r w:rsidRPr="008703C4">
        <w:rPr>
          <w:sz w:val="24"/>
          <w:szCs w:val="24"/>
        </w:rPr>
        <w:t>eference</w:t>
      </w:r>
      <w:r w:rsidR="009863DA">
        <w:rPr>
          <w:sz w:val="24"/>
          <w:szCs w:val="24"/>
        </w:rPr>
        <w:t>s must be</w:t>
      </w:r>
      <w:r w:rsidR="00A905F4">
        <w:rPr>
          <w:sz w:val="24"/>
          <w:szCs w:val="24"/>
        </w:rPr>
        <w:t xml:space="preserve"> specific to the work experience</w:t>
      </w:r>
      <w:r w:rsidRPr="008703C4">
        <w:rPr>
          <w:sz w:val="24"/>
          <w:szCs w:val="24"/>
        </w:rPr>
        <w:t>.</w:t>
      </w:r>
    </w:p>
    <w:p w14:paraId="683549CF" w14:textId="1184CD7C" w:rsidR="00641571" w:rsidRDefault="00641571" w:rsidP="009E043C">
      <w:pPr>
        <w:pStyle w:val="ListParagraph"/>
        <w:numPr>
          <w:ilvl w:val="0"/>
          <w:numId w:val="10"/>
        </w:numPr>
        <w:spacing w:before="120"/>
        <w:ind w:left="357"/>
        <w:contextualSpacing w:val="0"/>
        <w:rPr>
          <w:sz w:val="24"/>
          <w:szCs w:val="24"/>
        </w:rPr>
      </w:pPr>
      <w:r w:rsidRPr="00641571">
        <w:rPr>
          <w:sz w:val="24"/>
          <w:szCs w:val="24"/>
        </w:rPr>
        <w:t>All PLA documentation must be submitted to the Admissions Department</w:t>
      </w:r>
      <w:r w:rsidR="009E043C">
        <w:rPr>
          <w:sz w:val="24"/>
          <w:szCs w:val="24"/>
        </w:rPr>
        <w:t xml:space="preserve"> at </w:t>
      </w:r>
      <w:hyperlink r:id="rId8" w:history="1">
        <w:r w:rsidR="009E043C" w:rsidRPr="00912A97">
          <w:rPr>
            <w:rStyle w:val="Hyperlink"/>
            <w:sz w:val="24"/>
            <w:szCs w:val="24"/>
          </w:rPr>
          <w:t>admissions@sutherland-chan.com</w:t>
        </w:r>
      </w:hyperlink>
      <w:r w:rsidRPr="00641571">
        <w:rPr>
          <w:sz w:val="24"/>
          <w:szCs w:val="24"/>
        </w:rPr>
        <w:t>.</w:t>
      </w:r>
    </w:p>
    <w:p w14:paraId="284C46DD" w14:textId="77777777" w:rsidR="009E043C" w:rsidRDefault="009E043C" w:rsidP="009E043C">
      <w:pPr>
        <w:pStyle w:val="ListParagraph"/>
        <w:spacing w:before="120"/>
        <w:ind w:left="0"/>
        <w:contextualSpacing w:val="0"/>
        <w:rPr>
          <w:sz w:val="24"/>
          <w:szCs w:val="24"/>
        </w:rPr>
      </w:pPr>
    </w:p>
    <w:p w14:paraId="5A4E5C8D" w14:textId="46CF5598" w:rsidR="0003546C" w:rsidRDefault="0003546C" w:rsidP="009E043C">
      <w:pPr>
        <w:rPr>
          <w:b/>
          <w:bCs/>
          <w:sz w:val="24"/>
          <w:szCs w:val="24"/>
        </w:rPr>
      </w:pPr>
      <w:r w:rsidRPr="0003546C">
        <w:rPr>
          <w:b/>
          <w:bCs/>
          <w:sz w:val="24"/>
          <w:szCs w:val="24"/>
        </w:rPr>
        <w:t>Fees</w:t>
      </w:r>
      <w:r w:rsidR="0023791B">
        <w:rPr>
          <w:b/>
          <w:bCs/>
          <w:sz w:val="24"/>
          <w:szCs w:val="24"/>
        </w:rPr>
        <w:t xml:space="preserve"> &amp; Timeline</w:t>
      </w:r>
      <w:r w:rsidRPr="0003546C">
        <w:rPr>
          <w:b/>
          <w:bCs/>
          <w:sz w:val="24"/>
          <w:szCs w:val="24"/>
        </w:rPr>
        <w:t xml:space="preserve">  </w:t>
      </w:r>
    </w:p>
    <w:p w14:paraId="03528A34" w14:textId="53EFD1F4" w:rsidR="0023791B" w:rsidRPr="0023791B" w:rsidRDefault="0023791B" w:rsidP="004021E8">
      <w:pPr>
        <w:pStyle w:val="ListParagraph"/>
        <w:numPr>
          <w:ilvl w:val="0"/>
          <w:numId w:val="23"/>
        </w:numPr>
        <w:spacing w:before="120"/>
        <w:ind w:left="357" w:hanging="357"/>
        <w:rPr>
          <w:sz w:val="24"/>
          <w:szCs w:val="24"/>
        </w:rPr>
      </w:pPr>
      <w:r w:rsidRPr="0023791B">
        <w:rPr>
          <w:sz w:val="24"/>
          <w:szCs w:val="24"/>
        </w:rPr>
        <w:t xml:space="preserve">All PLA applications must be received </w:t>
      </w:r>
      <w:r w:rsidRPr="0023791B">
        <w:rPr>
          <w:sz w:val="24"/>
          <w:szCs w:val="24"/>
          <w:u w:val="single"/>
        </w:rPr>
        <w:t>no later than two weeks</w:t>
      </w:r>
      <w:r w:rsidRPr="0023791B">
        <w:rPr>
          <w:sz w:val="24"/>
          <w:szCs w:val="24"/>
        </w:rPr>
        <w:t xml:space="preserve"> prior to </w:t>
      </w:r>
      <w:r w:rsidR="002816B2">
        <w:rPr>
          <w:sz w:val="24"/>
          <w:szCs w:val="24"/>
        </w:rPr>
        <w:t>your anticipated start</w:t>
      </w:r>
      <w:del w:id="4" w:author="Heather Wright" w:date="2025-04-03T09:42:00Z" w16du:dateUtc="2025-04-03T13:42:00Z">
        <w:r w:rsidR="002816B2" w:rsidDel="007E6397">
          <w:rPr>
            <w:sz w:val="24"/>
            <w:szCs w:val="24"/>
          </w:rPr>
          <w:delText xml:space="preserve"> </w:delText>
        </w:r>
        <w:r w:rsidRPr="0023791B" w:rsidDel="007E6397">
          <w:rPr>
            <w:sz w:val="24"/>
            <w:szCs w:val="24"/>
          </w:rPr>
          <w:delText>start</w:delText>
        </w:r>
      </w:del>
      <w:r w:rsidRPr="0023791B">
        <w:rPr>
          <w:sz w:val="24"/>
          <w:szCs w:val="24"/>
        </w:rPr>
        <w:t xml:space="preserve"> date.</w:t>
      </w:r>
    </w:p>
    <w:p w14:paraId="6B118461" w14:textId="77777777" w:rsidR="0023791B" w:rsidRPr="0023791B" w:rsidRDefault="0023791B" w:rsidP="004021E8">
      <w:pPr>
        <w:ind w:left="357" w:hanging="357"/>
        <w:rPr>
          <w:sz w:val="12"/>
          <w:szCs w:val="12"/>
        </w:rPr>
      </w:pPr>
    </w:p>
    <w:p w14:paraId="1E1E1747" w14:textId="1C28FA28" w:rsidR="0003546C" w:rsidRPr="0023791B" w:rsidRDefault="0003546C" w:rsidP="004021E8">
      <w:pPr>
        <w:pStyle w:val="ListParagraph"/>
        <w:numPr>
          <w:ilvl w:val="0"/>
          <w:numId w:val="23"/>
        </w:numPr>
        <w:ind w:left="357" w:hanging="357"/>
        <w:rPr>
          <w:sz w:val="24"/>
          <w:szCs w:val="24"/>
        </w:rPr>
      </w:pPr>
      <w:r w:rsidRPr="0023791B">
        <w:rPr>
          <w:sz w:val="24"/>
          <w:szCs w:val="24"/>
        </w:rPr>
        <w:t>The fee must be submitted with the application:</w:t>
      </w:r>
    </w:p>
    <w:p w14:paraId="68CD5777" w14:textId="77777777" w:rsidR="0003546C" w:rsidRPr="004021E8" w:rsidRDefault="0003546C" w:rsidP="004021E8">
      <w:pPr>
        <w:ind w:left="357" w:hanging="357"/>
        <w:rPr>
          <w:sz w:val="12"/>
          <w:szCs w:val="12"/>
        </w:rPr>
      </w:pPr>
    </w:p>
    <w:p w14:paraId="21526496" w14:textId="77777777" w:rsidR="0023791B" w:rsidRDefault="0003546C" w:rsidP="004021E8">
      <w:pPr>
        <w:pStyle w:val="ListParagraph"/>
        <w:numPr>
          <w:ilvl w:val="0"/>
          <w:numId w:val="24"/>
        </w:numPr>
        <w:ind w:left="1071" w:hanging="357"/>
        <w:rPr>
          <w:sz w:val="24"/>
          <w:szCs w:val="24"/>
        </w:rPr>
      </w:pPr>
      <w:r w:rsidRPr="0023791B">
        <w:rPr>
          <w:sz w:val="24"/>
          <w:szCs w:val="24"/>
        </w:rPr>
        <w:t>$25.00</w:t>
      </w:r>
      <w:r w:rsidRPr="0023791B">
        <w:rPr>
          <w:sz w:val="24"/>
          <w:szCs w:val="24"/>
        </w:rPr>
        <w:tab/>
        <w:t>Applicant for Advanced Standing Option for Health Professionals who has</w:t>
      </w:r>
    </w:p>
    <w:p w14:paraId="4A18BE15" w14:textId="628DA62E" w:rsidR="0003546C" w:rsidRPr="004021E8" w:rsidRDefault="0003546C" w:rsidP="004021E8">
      <w:pPr>
        <w:pStyle w:val="ListParagraph"/>
        <w:ind w:left="1791" w:firstLine="369"/>
        <w:rPr>
          <w:sz w:val="24"/>
          <w:szCs w:val="24"/>
        </w:rPr>
      </w:pPr>
      <w:r w:rsidRPr="004021E8">
        <w:rPr>
          <w:sz w:val="24"/>
          <w:szCs w:val="24"/>
        </w:rPr>
        <w:t>a degree from a pre-approved program</w:t>
      </w:r>
      <w:r w:rsidR="009863DA" w:rsidRPr="004021E8">
        <w:rPr>
          <w:sz w:val="24"/>
          <w:szCs w:val="24"/>
        </w:rPr>
        <w:t xml:space="preserve"> (Section 1)</w:t>
      </w:r>
    </w:p>
    <w:p w14:paraId="2C18682B" w14:textId="77777777" w:rsidR="0008620B" w:rsidRDefault="0003546C" w:rsidP="004021E8">
      <w:pPr>
        <w:pStyle w:val="ListParagraph"/>
        <w:numPr>
          <w:ilvl w:val="0"/>
          <w:numId w:val="24"/>
        </w:numPr>
        <w:ind w:left="1071" w:hanging="357"/>
        <w:rPr>
          <w:sz w:val="24"/>
          <w:szCs w:val="24"/>
        </w:rPr>
      </w:pPr>
      <w:r w:rsidRPr="0023791B">
        <w:rPr>
          <w:sz w:val="24"/>
          <w:szCs w:val="24"/>
        </w:rPr>
        <w:t>$150.00</w:t>
      </w:r>
      <w:r w:rsidRPr="0023791B">
        <w:rPr>
          <w:sz w:val="24"/>
          <w:szCs w:val="24"/>
        </w:rPr>
        <w:tab/>
        <w:t xml:space="preserve">Applicant for Advanced Standing Option for Health Professionals whose </w:t>
      </w:r>
    </w:p>
    <w:p w14:paraId="7F2E7835" w14:textId="0398053B" w:rsidR="0003546C" w:rsidRPr="0023791B" w:rsidRDefault="0003546C" w:rsidP="004021E8">
      <w:pPr>
        <w:pStyle w:val="ListParagraph"/>
        <w:ind w:left="1791" w:firstLine="369"/>
        <w:rPr>
          <w:sz w:val="24"/>
          <w:szCs w:val="24"/>
        </w:rPr>
      </w:pPr>
      <w:r w:rsidRPr="0023791B">
        <w:rPr>
          <w:sz w:val="24"/>
          <w:szCs w:val="24"/>
        </w:rPr>
        <w:t>credentials are not from one of the pre-approved programs</w:t>
      </w:r>
      <w:r w:rsidR="002816B2">
        <w:rPr>
          <w:sz w:val="24"/>
          <w:szCs w:val="24"/>
        </w:rPr>
        <w:t xml:space="preserve"> (Section 2)</w:t>
      </w:r>
    </w:p>
    <w:p w14:paraId="54C94691" w14:textId="7EC4D792" w:rsidR="0023791B" w:rsidRPr="0023791B" w:rsidRDefault="0023791B" w:rsidP="004021E8">
      <w:pPr>
        <w:pStyle w:val="ListParagraph"/>
        <w:numPr>
          <w:ilvl w:val="0"/>
          <w:numId w:val="24"/>
        </w:numPr>
        <w:ind w:left="1071" w:hanging="357"/>
        <w:rPr>
          <w:sz w:val="24"/>
          <w:szCs w:val="24"/>
        </w:rPr>
      </w:pPr>
      <w:r w:rsidRPr="0023791B">
        <w:rPr>
          <w:sz w:val="24"/>
          <w:szCs w:val="24"/>
        </w:rPr>
        <w:t>$25.00</w:t>
      </w:r>
      <w:r w:rsidRPr="0023791B">
        <w:rPr>
          <w:sz w:val="24"/>
          <w:szCs w:val="24"/>
        </w:rPr>
        <w:tab/>
        <w:t xml:space="preserve">Standard Program applicants </w:t>
      </w:r>
      <w:r w:rsidR="0008620B">
        <w:rPr>
          <w:sz w:val="24"/>
          <w:szCs w:val="24"/>
        </w:rPr>
        <w:t xml:space="preserve">requesting </w:t>
      </w:r>
      <w:r w:rsidR="002816B2">
        <w:rPr>
          <w:sz w:val="24"/>
          <w:szCs w:val="24"/>
        </w:rPr>
        <w:t>specific</w:t>
      </w:r>
      <w:r w:rsidRPr="0023791B">
        <w:rPr>
          <w:sz w:val="24"/>
          <w:szCs w:val="24"/>
        </w:rPr>
        <w:t xml:space="preserve"> PLAs</w:t>
      </w:r>
      <w:r w:rsidR="002816B2">
        <w:rPr>
          <w:sz w:val="24"/>
          <w:szCs w:val="24"/>
        </w:rPr>
        <w:t xml:space="preserve"> (Section 3)</w:t>
      </w:r>
    </w:p>
    <w:p w14:paraId="53E4A9AF" w14:textId="1A699C47" w:rsidR="0003546C" w:rsidRPr="002816B2" w:rsidRDefault="002816B2" w:rsidP="002816B2">
      <w:pPr>
        <w:ind w:firstLine="714"/>
        <w:rPr>
          <w:i/>
          <w:iCs/>
          <w:sz w:val="18"/>
          <w:szCs w:val="18"/>
        </w:rPr>
      </w:pPr>
      <w:r>
        <w:rPr>
          <w:i/>
          <w:iCs/>
          <w:sz w:val="18"/>
          <w:szCs w:val="18"/>
        </w:rPr>
        <w:t xml:space="preserve"> </w:t>
      </w:r>
      <w:r w:rsidR="0023791B" w:rsidRPr="002816B2">
        <w:rPr>
          <w:i/>
          <w:iCs/>
          <w:sz w:val="18"/>
          <w:szCs w:val="18"/>
        </w:rPr>
        <w:t>(per course</w:t>
      </w:r>
      <w:r w:rsidRPr="002816B2">
        <w:rPr>
          <w:i/>
          <w:iCs/>
          <w:sz w:val="18"/>
          <w:szCs w:val="18"/>
        </w:rPr>
        <w:t>/clinic</w:t>
      </w:r>
      <w:r w:rsidR="0023791B" w:rsidRPr="002816B2">
        <w:rPr>
          <w:i/>
          <w:iCs/>
          <w:sz w:val="18"/>
          <w:szCs w:val="18"/>
        </w:rPr>
        <w:t>)</w:t>
      </w:r>
    </w:p>
    <w:p w14:paraId="4D076C91" w14:textId="77777777" w:rsidR="0003546C" w:rsidRPr="004021E8" w:rsidRDefault="0003546C" w:rsidP="004021E8">
      <w:pPr>
        <w:ind w:left="357"/>
        <w:rPr>
          <w:sz w:val="12"/>
          <w:szCs w:val="12"/>
        </w:rPr>
      </w:pPr>
    </w:p>
    <w:p w14:paraId="0FA23586" w14:textId="5328F188" w:rsidR="00813837" w:rsidRPr="00813837" w:rsidRDefault="00813837" w:rsidP="004021E8">
      <w:pPr>
        <w:pStyle w:val="ListParagraph"/>
        <w:numPr>
          <w:ilvl w:val="0"/>
          <w:numId w:val="23"/>
        </w:numPr>
        <w:ind w:left="357" w:hanging="357"/>
        <w:rPr>
          <w:bCs/>
          <w:sz w:val="24"/>
          <w:szCs w:val="24"/>
        </w:rPr>
      </w:pPr>
      <w:r w:rsidRPr="002816B2">
        <w:rPr>
          <w:b/>
          <w:sz w:val="24"/>
          <w:szCs w:val="24"/>
        </w:rPr>
        <w:t xml:space="preserve">Payment </w:t>
      </w:r>
      <w:r w:rsidR="002816B2">
        <w:rPr>
          <w:b/>
          <w:sz w:val="24"/>
          <w:szCs w:val="24"/>
        </w:rPr>
        <w:t>M</w:t>
      </w:r>
      <w:r w:rsidRPr="002816B2">
        <w:rPr>
          <w:b/>
          <w:sz w:val="24"/>
          <w:szCs w:val="24"/>
        </w:rPr>
        <w:t>ethods</w:t>
      </w:r>
      <w:r>
        <w:rPr>
          <w:bCs/>
          <w:sz w:val="24"/>
          <w:szCs w:val="24"/>
        </w:rPr>
        <w:t xml:space="preserve">: </w:t>
      </w:r>
      <w:proofErr w:type="spellStart"/>
      <w:r>
        <w:rPr>
          <w:bCs/>
          <w:sz w:val="24"/>
          <w:szCs w:val="24"/>
        </w:rPr>
        <w:t>eTransfer</w:t>
      </w:r>
      <w:proofErr w:type="spellEnd"/>
      <w:r>
        <w:rPr>
          <w:bCs/>
          <w:sz w:val="24"/>
          <w:szCs w:val="24"/>
        </w:rPr>
        <w:t xml:space="preserve">: </w:t>
      </w:r>
      <w:hyperlink r:id="rId9" w:history="1">
        <w:r w:rsidRPr="000A30A0">
          <w:rPr>
            <w:rStyle w:val="Hyperlink"/>
            <w:bCs/>
            <w:sz w:val="24"/>
            <w:szCs w:val="24"/>
          </w:rPr>
          <w:t>payment@sutherland-chan.com</w:t>
        </w:r>
      </w:hyperlink>
      <w:r>
        <w:rPr>
          <w:bCs/>
          <w:sz w:val="24"/>
          <w:szCs w:val="24"/>
        </w:rPr>
        <w:t xml:space="preserve"> (state name and purpose), VISA or MasterCard (call Finance Coordinator: 416-924-1107 x 26)</w:t>
      </w:r>
      <w:r w:rsidR="002816B2">
        <w:rPr>
          <w:bCs/>
          <w:sz w:val="24"/>
          <w:szCs w:val="24"/>
        </w:rPr>
        <w:t>, cheque (mailed to Finance Coordinator), or cash (paid at the School).</w:t>
      </w:r>
    </w:p>
    <w:p w14:paraId="50912941" w14:textId="04FD974E" w:rsidR="00A905F4" w:rsidRPr="0008620B" w:rsidRDefault="00A905F4" w:rsidP="004021E8">
      <w:pPr>
        <w:pStyle w:val="ListParagraph"/>
        <w:numPr>
          <w:ilvl w:val="0"/>
          <w:numId w:val="23"/>
        </w:numPr>
        <w:ind w:left="357" w:hanging="357"/>
        <w:rPr>
          <w:b/>
          <w:sz w:val="24"/>
          <w:szCs w:val="24"/>
        </w:rPr>
      </w:pPr>
      <w:r w:rsidRPr="0008620B">
        <w:rPr>
          <w:sz w:val="24"/>
          <w:szCs w:val="24"/>
        </w:rPr>
        <w:t>In most cases, the PLA will be completed within five business days. PLA completion time may vary based on the complexity of the submission.</w:t>
      </w:r>
    </w:p>
    <w:p w14:paraId="7960CECA" w14:textId="26E9590D" w:rsidR="0003546C" w:rsidRPr="003237EA" w:rsidRDefault="000C628A" w:rsidP="0003546C">
      <w:pPr>
        <w:jc w:val="center"/>
        <w:rPr>
          <w:rFonts w:ascii="Calibri" w:hAnsi="Calibri"/>
          <w:b/>
          <w:bCs/>
          <w:sz w:val="28"/>
          <w:szCs w:val="28"/>
        </w:rPr>
      </w:pPr>
      <w:r>
        <w:rPr>
          <w:rFonts w:ascii="Calibri" w:hAnsi="Calibri"/>
          <w:b/>
          <w:bCs/>
          <w:sz w:val="28"/>
          <w:szCs w:val="28"/>
        </w:rPr>
        <w:lastRenderedPageBreak/>
        <w:t xml:space="preserve">Guide to the </w:t>
      </w:r>
      <w:r w:rsidR="0003546C" w:rsidRPr="003237EA">
        <w:rPr>
          <w:rFonts w:ascii="Calibri" w:hAnsi="Calibri"/>
          <w:b/>
          <w:bCs/>
          <w:sz w:val="28"/>
          <w:szCs w:val="28"/>
        </w:rPr>
        <w:t xml:space="preserve">Request for Prior Learning Assessment </w:t>
      </w:r>
      <w:r w:rsidR="0003546C">
        <w:rPr>
          <w:rFonts w:ascii="Calibri" w:hAnsi="Calibri"/>
          <w:b/>
          <w:bCs/>
          <w:sz w:val="28"/>
          <w:szCs w:val="28"/>
        </w:rPr>
        <w:t xml:space="preserve">(PLA) </w:t>
      </w:r>
      <w:r w:rsidR="0003546C" w:rsidRPr="003237EA">
        <w:rPr>
          <w:rFonts w:ascii="Calibri" w:hAnsi="Calibri"/>
          <w:b/>
          <w:bCs/>
          <w:sz w:val="28"/>
          <w:szCs w:val="28"/>
        </w:rPr>
        <w:t>Form</w:t>
      </w:r>
    </w:p>
    <w:p w14:paraId="790AF67F" w14:textId="77777777" w:rsidR="0003546C" w:rsidRPr="000C628A" w:rsidRDefault="0003546C" w:rsidP="008703C4">
      <w:pPr>
        <w:rPr>
          <w:bCs/>
          <w:sz w:val="24"/>
          <w:szCs w:val="24"/>
        </w:rPr>
      </w:pPr>
    </w:p>
    <w:p w14:paraId="61FDAB29" w14:textId="77777777" w:rsidR="0003546C" w:rsidRPr="000C628A" w:rsidRDefault="0003546C" w:rsidP="008703C4">
      <w:pPr>
        <w:rPr>
          <w:bCs/>
          <w:sz w:val="24"/>
          <w:szCs w:val="24"/>
        </w:rPr>
      </w:pPr>
    </w:p>
    <w:p w14:paraId="1A3BBFC4" w14:textId="5E91B18F" w:rsidR="008703C4" w:rsidRPr="003237EA" w:rsidRDefault="008703C4" w:rsidP="008703C4">
      <w:pPr>
        <w:rPr>
          <w:b/>
          <w:sz w:val="24"/>
          <w:szCs w:val="24"/>
        </w:rPr>
      </w:pPr>
      <w:r w:rsidRPr="003237EA">
        <w:rPr>
          <w:b/>
          <w:sz w:val="24"/>
          <w:szCs w:val="24"/>
        </w:rPr>
        <w:t xml:space="preserve">Which </w:t>
      </w:r>
      <w:r>
        <w:rPr>
          <w:b/>
          <w:sz w:val="24"/>
          <w:szCs w:val="24"/>
        </w:rPr>
        <w:t>Section</w:t>
      </w:r>
      <w:r w:rsidRPr="003237EA">
        <w:rPr>
          <w:b/>
          <w:sz w:val="24"/>
          <w:szCs w:val="24"/>
        </w:rPr>
        <w:t xml:space="preserve"> </w:t>
      </w:r>
      <w:r>
        <w:rPr>
          <w:b/>
          <w:sz w:val="24"/>
          <w:szCs w:val="24"/>
        </w:rPr>
        <w:t>Should</w:t>
      </w:r>
      <w:r w:rsidRPr="003237EA">
        <w:rPr>
          <w:b/>
          <w:sz w:val="24"/>
          <w:szCs w:val="24"/>
        </w:rPr>
        <w:t xml:space="preserve"> I Complete?</w:t>
      </w:r>
    </w:p>
    <w:p w14:paraId="4880D846" w14:textId="77777777" w:rsidR="005954B3" w:rsidRDefault="005954B3" w:rsidP="005954B3">
      <w:pPr>
        <w:rPr>
          <w:sz w:val="24"/>
          <w:szCs w:val="24"/>
        </w:rPr>
      </w:pPr>
    </w:p>
    <w:p w14:paraId="2BA453F7" w14:textId="77777777" w:rsidR="005954B3" w:rsidRPr="005954B3" w:rsidRDefault="008703C4" w:rsidP="005954B3">
      <w:pPr>
        <w:pStyle w:val="ListParagraph"/>
        <w:numPr>
          <w:ilvl w:val="0"/>
          <w:numId w:val="16"/>
        </w:numPr>
        <w:ind w:left="357" w:hanging="357"/>
        <w:rPr>
          <w:sz w:val="24"/>
          <w:szCs w:val="24"/>
        </w:rPr>
      </w:pPr>
      <w:r w:rsidRPr="005954B3">
        <w:rPr>
          <w:b/>
          <w:sz w:val="28"/>
          <w:szCs w:val="28"/>
        </w:rPr>
        <w:t>Section 1</w:t>
      </w:r>
      <w:r w:rsidRPr="005954B3">
        <w:rPr>
          <w:b/>
          <w:sz w:val="24"/>
          <w:szCs w:val="24"/>
        </w:rPr>
        <w:t xml:space="preserve"> </w:t>
      </w:r>
    </w:p>
    <w:p w14:paraId="3BF4257C" w14:textId="77777777" w:rsidR="005954B3" w:rsidRPr="005954B3" w:rsidRDefault="005954B3" w:rsidP="005954B3">
      <w:pPr>
        <w:pStyle w:val="ListParagraph"/>
        <w:ind w:left="357"/>
        <w:rPr>
          <w:bCs/>
          <w:sz w:val="12"/>
          <w:szCs w:val="12"/>
        </w:rPr>
      </w:pPr>
    </w:p>
    <w:p w14:paraId="3AFA6F2A" w14:textId="467CC73C" w:rsidR="005954B3" w:rsidRDefault="005954B3" w:rsidP="005954B3">
      <w:pPr>
        <w:pStyle w:val="ListParagraph"/>
        <w:ind w:left="357"/>
        <w:rPr>
          <w:sz w:val="24"/>
          <w:szCs w:val="24"/>
        </w:rPr>
      </w:pPr>
      <w:r w:rsidRPr="005954B3">
        <w:rPr>
          <w:bCs/>
          <w:sz w:val="24"/>
          <w:szCs w:val="24"/>
        </w:rPr>
        <w:t>Complete</w:t>
      </w:r>
      <w:r>
        <w:rPr>
          <w:b/>
          <w:sz w:val="24"/>
          <w:szCs w:val="24"/>
        </w:rPr>
        <w:t xml:space="preserve"> Section 1 </w:t>
      </w:r>
      <w:r w:rsidR="008703C4" w:rsidRPr="005954B3">
        <w:rPr>
          <w:sz w:val="24"/>
          <w:szCs w:val="24"/>
        </w:rPr>
        <w:t>if you</w:t>
      </w:r>
      <w:r>
        <w:rPr>
          <w:sz w:val="24"/>
          <w:szCs w:val="24"/>
        </w:rPr>
        <w:t>:</w:t>
      </w:r>
    </w:p>
    <w:p w14:paraId="3928760E" w14:textId="77777777" w:rsidR="009863DA" w:rsidRPr="009863DA" w:rsidRDefault="009863DA" w:rsidP="005954B3">
      <w:pPr>
        <w:pStyle w:val="ListParagraph"/>
        <w:ind w:left="357"/>
        <w:rPr>
          <w:sz w:val="12"/>
          <w:szCs w:val="12"/>
        </w:rPr>
      </w:pPr>
    </w:p>
    <w:p w14:paraId="20061A92" w14:textId="112633AA" w:rsidR="005954B3" w:rsidRDefault="005954B3" w:rsidP="005954B3">
      <w:pPr>
        <w:ind w:left="717" w:hanging="360"/>
        <w:rPr>
          <w:sz w:val="24"/>
          <w:szCs w:val="24"/>
        </w:rPr>
      </w:pPr>
      <w:r w:rsidRPr="005954B3">
        <w:rPr>
          <w:rFonts w:cstheme="minorHAnsi"/>
          <w:sz w:val="24"/>
          <w:szCs w:val="24"/>
        </w:rPr>
        <w:t>»</w:t>
      </w:r>
      <w:r>
        <w:rPr>
          <w:rFonts w:cstheme="minorHAnsi"/>
          <w:sz w:val="24"/>
          <w:szCs w:val="24"/>
        </w:rPr>
        <w:tab/>
      </w:r>
      <w:proofErr w:type="gramStart"/>
      <w:r w:rsidRPr="005954B3">
        <w:rPr>
          <w:sz w:val="24"/>
          <w:szCs w:val="24"/>
        </w:rPr>
        <w:t>are</w:t>
      </w:r>
      <w:proofErr w:type="gramEnd"/>
      <w:r w:rsidRPr="005954B3">
        <w:rPr>
          <w:sz w:val="24"/>
          <w:szCs w:val="24"/>
        </w:rPr>
        <w:t xml:space="preserve"> an applicant for Sutherland-Chan’s Advanced Standing Option for Health Professionals </w:t>
      </w:r>
      <w:r>
        <w:rPr>
          <w:sz w:val="24"/>
          <w:szCs w:val="24"/>
        </w:rPr>
        <w:t>(ASOHP)</w:t>
      </w:r>
    </w:p>
    <w:p w14:paraId="0F5D36D3" w14:textId="77777777" w:rsidR="005954B3" w:rsidRDefault="005954B3" w:rsidP="005954B3">
      <w:pPr>
        <w:ind w:firstLine="357"/>
        <w:rPr>
          <w:sz w:val="24"/>
          <w:szCs w:val="24"/>
        </w:rPr>
      </w:pPr>
      <w:r w:rsidRPr="005954B3">
        <w:rPr>
          <w:rFonts w:cstheme="minorHAnsi"/>
          <w:sz w:val="24"/>
          <w:szCs w:val="24"/>
        </w:rPr>
        <w:t>»</w:t>
      </w:r>
      <w:r>
        <w:rPr>
          <w:rFonts w:cstheme="minorHAnsi"/>
          <w:sz w:val="24"/>
          <w:szCs w:val="24"/>
        </w:rPr>
        <w:tab/>
      </w:r>
      <w:proofErr w:type="gramStart"/>
      <w:r w:rsidR="008703C4" w:rsidRPr="005954B3">
        <w:rPr>
          <w:sz w:val="24"/>
          <w:szCs w:val="24"/>
        </w:rPr>
        <w:t>have</w:t>
      </w:r>
      <w:proofErr w:type="gramEnd"/>
      <w:r w:rsidR="008703C4" w:rsidRPr="005954B3">
        <w:rPr>
          <w:sz w:val="24"/>
          <w:szCs w:val="24"/>
        </w:rPr>
        <w:t xml:space="preserve"> graduated from a program on our Pre-Approved Program List </w:t>
      </w:r>
    </w:p>
    <w:p w14:paraId="758A87E2" w14:textId="47E8BBE3" w:rsidR="008703C4" w:rsidRPr="005954B3" w:rsidRDefault="005954B3" w:rsidP="005954B3">
      <w:pPr>
        <w:ind w:firstLine="720"/>
        <w:rPr>
          <w:sz w:val="24"/>
          <w:szCs w:val="24"/>
        </w:rPr>
      </w:pPr>
      <w:r>
        <w:t xml:space="preserve">Ctrl + Click: </w:t>
      </w:r>
      <w:hyperlink r:id="rId10" w:history="1">
        <w:r w:rsidRPr="005954B3">
          <w:rPr>
            <w:color w:val="0000FF"/>
            <w:u w:val="single"/>
          </w:rPr>
          <w:t>Advanced Standing Option for Health Professionals - Sutherland-Chan School</w:t>
        </w:r>
        <w:r w:rsidRPr="005954B3">
          <w:rPr>
            <w:color w:val="0000FF"/>
          </w:rPr>
          <w:t xml:space="preserve"> </w:t>
        </w:r>
      </w:hyperlink>
    </w:p>
    <w:p w14:paraId="37D4E88F" w14:textId="77777777" w:rsidR="005954B3" w:rsidRDefault="008703C4" w:rsidP="00B16971">
      <w:pPr>
        <w:spacing w:before="160"/>
        <w:ind w:firstLine="414"/>
        <w:rPr>
          <w:sz w:val="24"/>
          <w:szCs w:val="24"/>
        </w:rPr>
      </w:pPr>
      <w:r>
        <w:rPr>
          <w:b/>
          <w:sz w:val="24"/>
          <w:szCs w:val="24"/>
        </w:rPr>
        <w:t>Example</w:t>
      </w:r>
      <w:r w:rsidR="005954B3">
        <w:rPr>
          <w:b/>
          <w:sz w:val="24"/>
          <w:szCs w:val="24"/>
        </w:rPr>
        <w:t>s</w:t>
      </w:r>
      <w:r>
        <w:rPr>
          <w:b/>
          <w:sz w:val="24"/>
          <w:szCs w:val="24"/>
        </w:rPr>
        <w:t>:</w:t>
      </w:r>
      <w:r w:rsidRPr="003237EA">
        <w:rPr>
          <w:sz w:val="24"/>
          <w:szCs w:val="24"/>
        </w:rPr>
        <w:t xml:space="preserve"> </w:t>
      </w:r>
    </w:p>
    <w:p w14:paraId="0EBACE39" w14:textId="571A7673" w:rsidR="005954B3" w:rsidRDefault="008703C4" w:rsidP="005954B3">
      <w:pPr>
        <w:pStyle w:val="ListParagraph"/>
        <w:numPr>
          <w:ilvl w:val="0"/>
          <w:numId w:val="16"/>
        </w:numPr>
        <w:spacing w:before="120"/>
        <w:rPr>
          <w:sz w:val="24"/>
          <w:szCs w:val="24"/>
        </w:rPr>
      </w:pPr>
      <w:r w:rsidRPr="005954B3">
        <w:rPr>
          <w:sz w:val="24"/>
          <w:szCs w:val="24"/>
        </w:rPr>
        <w:t xml:space="preserve">You graduated </w:t>
      </w:r>
      <w:r w:rsidR="009863DA">
        <w:rPr>
          <w:sz w:val="24"/>
          <w:szCs w:val="24"/>
        </w:rPr>
        <w:t>2</w:t>
      </w:r>
      <w:r w:rsidRPr="005954B3">
        <w:rPr>
          <w:sz w:val="24"/>
          <w:szCs w:val="24"/>
        </w:rPr>
        <w:t xml:space="preserve"> years ago with a BSc in Kinesiology </w:t>
      </w:r>
      <w:r w:rsidR="00D82301" w:rsidRPr="005954B3">
        <w:rPr>
          <w:sz w:val="24"/>
          <w:szCs w:val="24"/>
        </w:rPr>
        <w:t>&amp;</w:t>
      </w:r>
      <w:r w:rsidRPr="005954B3">
        <w:rPr>
          <w:sz w:val="24"/>
          <w:szCs w:val="24"/>
        </w:rPr>
        <w:t xml:space="preserve"> Health Science from York University.</w:t>
      </w:r>
      <w:r w:rsidR="00AD6CC6">
        <w:rPr>
          <w:sz w:val="24"/>
          <w:szCs w:val="24"/>
        </w:rPr>
        <w:t xml:space="preserve"> </w:t>
      </w:r>
      <w:bookmarkStart w:id="5" w:name="_Hlk154072676"/>
      <w:r w:rsidR="00AD6CC6">
        <w:rPr>
          <w:sz w:val="24"/>
          <w:szCs w:val="24"/>
        </w:rPr>
        <w:t xml:space="preserve">(Provide </w:t>
      </w:r>
      <w:r w:rsidR="00AD6CC6" w:rsidRPr="00AD6CC6">
        <w:rPr>
          <w:b/>
          <w:bCs/>
          <w:sz w:val="24"/>
          <w:szCs w:val="24"/>
        </w:rPr>
        <w:t>Required Documentation</w:t>
      </w:r>
      <w:r w:rsidR="00AD6CC6">
        <w:rPr>
          <w:b/>
          <w:bCs/>
          <w:sz w:val="24"/>
          <w:szCs w:val="24"/>
        </w:rPr>
        <w:t xml:space="preserve"> </w:t>
      </w:r>
      <w:r w:rsidR="00AD6CC6" w:rsidRPr="00AD6CC6">
        <w:rPr>
          <w:sz w:val="24"/>
          <w:szCs w:val="24"/>
        </w:rPr>
        <w:t>and payment of $25.00.</w:t>
      </w:r>
      <w:r w:rsidR="00AD6CC6">
        <w:rPr>
          <w:sz w:val="24"/>
          <w:szCs w:val="24"/>
        </w:rPr>
        <w:t>)</w:t>
      </w:r>
    </w:p>
    <w:bookmarkEnd w:id="5"/>
    <w:p w14:paraId="227EAB97" w14:textId="3BCA2238" w:rsidR="00AD6CC6" w:rsidRDefault="009863DA" w:rsidP="00F20E01">
      <w:pPr>
        <w:pStyle w:val="ListParagraph"/>
        <w:numPr>
          <w:ilvl w:val="0"/>
          <w:numId w:val="16"/>
        </w:numPr>
        <w:spacing w:before="120"/>
        <w:ind w:left="714" w:hanging="357"/>
        <w:rPr>
          <w:sz w:val="24"/>
          <w:szCs w:val="24"/>
        </w:rPr>
      </w:pPr>
      <w:r w:rsidRPr="009863DA">
        <w:rPr>
          <w:sz w:val="24"/>
          <w:szCs w:val="24"/>
        </w:rPr>
        <w:t xml:space="preserve">You graduated seven years ago with a Bachelor of Kinesiology from McMaster University. Since graduating, you have </w:t>
      </w:r>
      <w:r>
        <w:rPr>
          <w:sz w:val="24"/>
          <w:szCs w:val="24"/>
        </w:rPr>
        <w:t xml:space="preserve">been </w:t>
      </w:r>
      <w:r w:rsidRPr="009863DA">
        <w:rPr>
          <w:sz w:val="24"/>
          <w:szCs w:val="24"/>
        </w:rPr>
        <w:t xml:space="preserve">working </w:t>
      </w:r>
      <w:r>
        <w:rPr>
          <w:sz w:val="24"/>
          <w:szCs w:val="24"/>
        </w:rPr>
        <w:t xml:space="preserve">as </w:t>
      </w:r>
      <w:r w:rsidRPr="009863DA">
        <w:rPr>
          <w:sz w:val="24"/>
          <w:szCs w:val="24"/>
        </w:rPr>
        <w:t xml:space="preserve">a </w:t>
      </w:r>
      <w:r>
        <w:rPr>
          <w:sz w:val="24"/>
          <w:szCs w:val="24"/>
        </w:rPr>
        <w:t>k</w:t>
      </w:r>
      <w:r w:rsidRPr="009863DA">
        <w:rPr>
          <w:sz w:val="24"/>
          <w:szCs w:val="24"/>
        </w:rPr>
        <w:t xml:space="preserve">inesiologist in a </w:t>
      </w:r>
      <w:r>
        <w:rPr>
          <w:sz w:val="24"/>
          <w:szCs w:val="24"/>
        </w:rPr>
        <w:t>s</w:t>
      </w:r>
      <w:r w:rsidRPr="009863DA">
        <w:rPr>
          <w:sz w:val="24"/>
          <w:szCs w:val="24"/>
        </w:rPr>
        <w:t xml:space="preserve">ports </w:t>
      </w:r>
      <w:r>
        <w:rPr>
          <w:sz w:val="24"/>
          <w:szCs w:val="24"/>
        </w:rPr>
        <w:t>injury r</w:t>
      </w:r>
      <w:r w:rsidRPr="009863DA">
        <w:rPr>
          <w:sz w:val="24"/>
          <w:szCs w:val="24"/>
        </w:rPr>
        <w:t>ehab</w:t>
      </w:r>
      <w:r>
        <w:rPr>
          <w:sz w:val="24"/>
          <w:szCs w:val="24"/>
        </w:rPr>
        <w:t>ilitation</w:t>
      </w:r>
      <w:r w:rsidRPr="009863DA">
        <w:rPr>
          <w:sz w:val="24"/>
          <w:szCs w:val="24"/>
        </w:rPr>
        <w:t xml:space="preserve"> </w:t>
      </w:r>
      <w:r>
        <w:rPr>
          <w:sz w:val="24"/>
          <w:szCs w:val="24"/>
        </w:rPr>
        <w:t>clinic</w:t>
      </w:r>
      <w:r w:rsidRPr="009863DA">
        <w:rPr>
          <w:sz w:val="24"/>
          <w:szCs w:val="24"/>
        </w:rPr>
        <w:t>.</w:t>
      </w:r>
      <w:r w:rsidR="00AD6CC6" w:rsidRPr="00AD6CC6">
        <w:rPr>
          <w:sz w:val="24"/>
          <w:szCs w:val="24"/>
        </w:rPr>
        <w:t xml:space="preserve"> </w:t>
      </w:r>
      <w:r w:rsidR="00AD6CC6">
        <w:rPr>
          <w:sz w:val="24"/>
          <w:szCs w:val="24"/>
        </w:rPr>
        <w:t xml:space="preserve">(Provide </w:t>
      </w:r>
      <w:r w:rsidR="00AD6CC6" w:rsidRPr="00AD6CC6">
        <w:rPr>
          <w:b/>
          <w:bCs/>
          <w:sz w:val="24"/>
          <w:szCs w:val="24"/>
        </w:rPr>
        <w:t>Required Documentation</w:t>
      </w:r>
      <w:r w:rsidR="00AD6CC6">
        <w:rPr>
          <w:b/>
          <w:bCs/>
          <w:sz w:val="24"/>
          <w:szCs w:val="24"/>
        </w:rPr>
        <w:t xml:space="preserve"> </w:t>
      </w:r>
      <w:bookmarkStart w:id="6" w:name="_Hlk154073198"/>
      <w:r w:rsidR="00AD6CC6">
        <w:rPr>
          <w:b/>
          <w:bCs/>
          <w:sz w:val="24"/>
          <w:szCs w:val="24"/>
        </w:rPr>
        <w:t xml:space="preserve">+ Work Documentation </w:t>
      </w:r>
      <w:bookmarkEnd w:id="6"/>
      <w:r w:rsidR="00AD6CC6" w:rsidRPr="00AD6CC6">
        <w:rPr>
          <w:sz w:val="24"/>
          <w:szCs w:val="24"/>
        </w:rPr>
        <w:t>and payment of $25.00.</w:t>
      </w:r>
      <w:r w:rsidR="00AD6CC6">
        <w:rPr>
          <w:sz w:val="24"/>
          <w:szCs w:val="24"/>
        </w:rPr>
        <w:t>)</w:t>
      </w:r>
    </w:p>
    <w:p w14:paraId="054932C7" w14:textId="7089774D" w:rsidR="009863DA" w:rsidRPr="00B16971" w:rsidRDefault="009863DA" w:rsidP="00AD6CC6">
      <w:pPr>
        <w:ind w:left="360"/>
        <w:rPr>
          <w:sz w:val="28"/>
          <w:szCs w:val="28"/>
        </w:rPr>
      </w:pPr>
    </w:p>
    <w:p w14:paraId="44AB4655" w14:textId="567E1CE9" w:rsidR="00F20E01" w:rsidRPr="005954B3" w:rsidRDefault="00F20E01" w:rsidP="00F20E01">
      <w:pPr>
        <w:pStyle w:val="ListParagraph"/>
        <w:numPr>
          <w:ilvl w:val="0"/>
          <w:numId w:val="16"/>
        </w:numPr>
        <w:ind w:left="357" w:hanging="357"/>
        <w:rPr>
          <w:sz w:val="24"/>
          <w:szCs w:val="24"/>
        </w:rPr>
      </w:pPr>
      <w:r w:rsidRPr="005954B3">
        <w:rPr>
          <w:b/>
          <w:sz w:val="28"/>
          <w:szCs w:val="28"/>
        </w:rPr>
        <w:t xml:space="preserve">Section </w:t>
      </w:r>
      <w:r>
        <w:rPr>
          <w:b/>
          <w:sz w:val="28"/>
          <w:szCs w:val="28"/>
        </w:rPr>
        <w:t>2</w:t>
      </w:r>
      <w:r w:rsidRPr="005954B3">
        <w:rPr>
          <w:b/>
          <w:sz w:val="24"/>
          <w:szCs w:val="24"/>
        </w:rPr>
        <w:t xml:space="preserve"> </w:t>
      </w:r>
    </w:p>
    <w:p w14:paraId="5E8BE734" w14:textId="6DE1E929" w:rsidR="008703C4" w:rsidRPr="00F20E01" w:rsidRDefault="008703C4" w:rsidP="009863DA">
      <w:pPr>
        <w:pStyle w:val="ListParagraph"/>
        <w:spacing w:before="120"/>
        <w:rPr>
          <w:sz w:val="12"/>
          <w:szCs w:val="12"/>
        </w:rPr>
      </w:pPr>
      <w:r w:rsidRPr="005954B3">
        <w:rPr>
          <w:sz w:val="24"/>
          <w:szCs w:val="24"/>
        </w:rPr>
        <w:t xml:space="preserve"> </w:t>
      </w:r>
    </w:p>
    <w:p w14:paraId="779A5300" w14:textId="70808974" w:rsidR="00F20E01" w:rsidRDefault="00F20E01" w:rsidP="00F20E01">
      <w:pPr>
        <w:pStyle w:val="ListParagraph"/>
        <w:ind w:left="357"/>
        <w:rPr>
          <w:sz w:val="24"/>
          <w:szCs w:val="24"/>
        </w:rPr>
      </w:pPr>
      <w:r w:rsidRPr="005954B3">
        <w:rPr>
          <w:bCs/>
          <w:sz w:val="24"/>
          <w:szCs w:val="24"/>
        </w:rPr>
        <w:t>Complete</w:t>
      </w:r>
      <w:r>
        <w:rPr>
          <w:b/>
          <w:sz w:val="24"/>
          <w:szCs w:val="24"/>
        </w:rPr>
        <w:t xml:space="preserve"> Section 2 </w:t>
      </w:r>
      <w:r w:rsidRPr="005954B3">
        <w:rPr>
          <w:sz w:val="24"/>
          <w:szCs w:val="24"/>
        </w:rPr>
        <w:t>if you</w:t>
      </w:r>
      <w:r>
        <w:rPr>
          <w:sz w:val="24"/>
          <w:szCs w:val="24"/>
        </w:rPr>
        <w:t>:</w:t>
      </w:r>
    </w:p>
    <w:p w14:paraId="766F1D4F" w14:textId="77777777" w:rsidR="00F20E01" w:rsidRPr="009863DA" w:rsidRDefault="00F20E01" w:rsidP="00F20E01">
      <w:pPr>
        <w:pStyle w:val="ListParagraph"/>
        <w:ind w:left="357"/>
        <w:rPr>
          <w:sz w:val="12"/>
          <w:szCs w:val="12"/>
        </w:rPr>
      </w:pPr>
    </w:p>
    <w:p w14:paraId="1FC458B6" w14:textId="77777777" w:rsidR="00F20E01" w:rsidRDefault="00F20E01" w:rsidP="00F20E01">
      <w:pPr>
        <w:ind w:left="717" w:hanging="360"/>
        <w:rPr>
          <w:sz w:val="24"/>
          <w:szCs w:val="24"/>
        </w:rPr>
      </w:pPr>
      <w:r w:rsidRPr="005954B3">
        <w:rPr>
          <w:rFonts w:cstheme="minorHAnsi"/>
          <w:sz w:val="24"/>
          <w:szCs w:val="24"/>
        </w:rPr>
        <w:t>»</w:t>
      </w:r>
      <w:r>
        <w:rPr>
          <w:rFonts w:cstheme="minorHAnsi"/>
          <w:sz w:val="24"/>
          <w:szCs w:val="24"/>
        </w:rPr>
        <w:tab/>
      </w:r>
      <w:proofErr w:type="gramStart"/>
      <w:r w:rsidRPr="005954B3">
        <w:rPr>
          <w:sz w:val="24"/>
          <w:szCs w:val="24"/>
        </w:rPr>
        <w:t>are</w:t>
      </w:r>
      <w:proofErr w:type="gramEnd"/>
      <w:r w:rsidRPr="005954B3">
        <w:rPr>
          <w:sz w:val="24"/>
          <w:szCs w:val="24"/>
        </w:rPr>
        <w:t xml:space="preserve"> an applicant for Sutherland-Chan’s Advanced Standing Option for Health Professionals </w:t>
      </w:r>
      <w:r>
        <w:rPr>
          <w:sz w:val="24"/>
          <w:szCs w:val="24"/>
        </w:rPr>
        <w:t>(ASOHP)</w:t>
      </w:r>
    </w:p>
    <w:p w14:paraId="4A8BFF14" w14:textId="2AD916BF" w:rsidR="00F20E01" w:rsidRDefault="00F20E01" w:rsidP="00F20E01">
      <w:pPr>
        <w:ind w:firstLine="357"/>
        <w:rPr>
          <w:sz w:val="24"/>
          <w:szCs w:val="24"/>
        </w:rPr>
      </w:pPr>
      <w:r w:rsidRPr="005954B3">
        <w:rPr>
          <w:rFonts w:cstheme="minorHAnsi"/>
          <w:sz w:val="24"/>
          <w:szCs w:val="24"/>
        </w:rPr>
        <w:t>»</w:t>
      </w:r>
      <w:r>
        <w:rPr>
          <w:rFonts w:cstheme="minorHAnsi"/>
          <w:sz w:val="24"/>
          <w:szCs w:val="24"/>
        </w:rPr>
        <w:tab/>
      </w:r>
      <w:proofErr w:type="gramStart"/>
      <w:r w:rsidRPr="005954B3">
        <w:rPr>
          <w:sz w:val="24"/>
          <w:szCs w:val="24"/>
        </w:rPr>
        <w:t>have</w:t>
      </w:r>
      <w:proofErr w:type="gramEnd"/>
      <w:r w:rsidRPr="005954B3">
        <w:rPr>
          <w:sz w:val="24"/>
          <w:szCs w:val="24"/>
        </w:rPr>
        <w:t xml:space="preserve"> </w:t>
      </w:r>
      <w:r>
        <w:rPr>
          <w:sz w:val="24"/>
          <w:szCs w:val="24"/>
        </w:rPr>
        <w:t xml:space="preserve">not </w:t>
      </w:r>
      <w:r w:rsidRPr="005954B3">
        <w:rPr>
          <w:sz w:val="24"/>
          <w:szCs w:val="24"/>
        </w:rPr>
        <w:t xml:space="preserve">graduated from a program on our Pre-Approved Program List </w:t>
      </w:r>
    </w:p>
    <w:p w14:paraId="5901FB3A" w14:textId="77777777" w:rsidR="00B16971" w:rsidRPr="005954B3" w:rsidRDefault="00B16971" w:rsidP="00B16971">
      <w:pPr>
        <w:ind w:firstLine="720"/>
        <w:rPr>
          <w:sz w:val="24"/>
          <w:szCs w:val="24"/>
        </w:rPr>
      </w:pPr>
      <w:r>
        <w:t xml:space="preserve">Ctrl + Click: </w:t>
      </w:r>
      <w:hyperlink r:id="rId11" w:history="1">
        <w:r w:rsidRPr="005954B3">
          <w:rPr>
            <w:color w:val="0000FF"/>
            <w:u w:val="single"/>
          </w:rPr>
          <w:t>Advanced Standing Option for Health Professionals - Sutherland-Chan School</w:t>
        </w:r>
        <w:r w:rsidRPr="005954B3">
          <w:rPr>
            <w:color w:val="0000FF"/>
          </w:rPr>
          <w:t xml:space="preserve"> </w:t>
        </w:r>
      </w:hyperlink>
    </w:p>
    <w:p w14:paraId="70FCE989" w14:textId="77777777" w:rsidR="00F20E01" w:rsidRDefault="00F20E01" w:rsidP="00B16971">
      <w:pPr>
        <w:spacing w:before="160"/>
        <w:ind w:firstLine="414"/>
        <w:rPr>
          <w:sz w:val="24"/>
          <w:szCs w:val="24"/>
        </w:rPr>
      </w:pPr>
      <w:r>
        <w:rPr>
          <w:b/>
          <w:sz w:val="24"/>
          <w:szCs w:val="24"/>
        </w:rPr>
        <w:t>Examples:</w:t>
      </w:r>
      <w:r w:rsidRPr="003237EA">
        <w:rPr>
          <w:sz w:val="24"/>
          <w:szCs w:val="24"/>
        </w:rPr>
        <w:t xml:space="preserve"> </w:t>
      </w:r>
    </w:p>
    <w:p w14:paraId="1AB2E655" w14:textId="1916EB66" w:rsidR="00FD0188" w:rsidRDefault="00FD0188" w:rsidP="00FD0188">
      <w:pPr>
        <w:pStyle w:val="ListParagraph"/>
        <w:numPr>
          <w:ilvl w:val="0"/>
          <w:numId w:val="16"/>
        </w:numPr>
        <w:spacing w:before="120"/>
        <w:rPr>
          <w:sz w:val="24"/>
          <w:szCs w:val="24"/>
        </w:rPr>
      </w:pPr>
      <w:r w:rsidRPr="00FD0188">
        <w:rPr>
          <w:sz w:val="24"/>
          <w:szCs w:val="24"/>
        </w:rPr>
        <w:t>You graduated last year with a BS in Kinesiology from Michigan State University</w:t>
      </w:r>
      <w:r>
        <w:rPr>
          <w:sz w:val="24"/>
          <w:szCs w:val="24"/>
        </w:rPr>
        <w:t>, which is not on the pre-approved program list</w:t>
      </w:r>
      <w:r w:rsidRPr="00FD0188">
        <w:rPr>
          <w:sz w:val="24"/>
          <w:szCs w:val="24"/>
        </w:rPr>
        <w:t>.</w:t>
      </w:r>
      <w:r>
        <w:rPr>
          <w:sz w:val="24"/>
          <w:szCs w:val="24"/>
        </w:rPr>
        <w:t xml:space="preserve"> (Provide </w:t>
      </w:r>
      <w:r w:rsidRPr="00AD6CC6">
        <w:rPr>
          <w:b/>
          <w:bCs/>
          <w:sz w:val="24"/>
          <w:szCs w:val="24"/>
        </w:rPr>
        <w:t>Required Documentation</w:t>
      </w:r>
      <w:r>
        <w:rPr>
          <w:b/>
          <w:bCs/>
          <w:sz w:val="24"/>
          <w:szCs w:val="24"/>
        </w:rPr>
        <w:t xml:space="preserve"> </w:t>
      </w:r>
      <w:r w:rsidRPr="00AD6CC6">
        <w:rPr>
          <w:sz w:val="24"/>
          <w:szCs w:val="24"/>
        </w:rPr>
        <w:t>and payment of $</w:t>
      </w:r>
      <w:r>
        <w:rPr>
          <w:sz w:val="24"/>
          <w:szCs w:val="24"/>
        </w:rPr>
        <w:t>150</w:t>
      </w:r>
      <w:r w:rsidRPr="00AD6CC6">
        <w:rPr>
          <w:sz w:val="24"/>
          <w:szCs w:val="24"/>
        </w:rPr>
        <w:t>.00.</w:t>
      </w:r>
      <w:r>
        <w:rPr>
          <w:sz w:val="24"/>
          <w:szCs w:val="24"/>
        </w:rPr>
        <w:t>)</w:t>
      </w:r>
    </w:p>
    <w:p w14:paraId="31981825" w14:textId="5A66DA8F" w:rsidR="00F20E01" w:rsidRDefault="00F20E01" w:rsidP="00F20E01">
      <w:pPr>
        <w:pStyle w:val="ListParagraph"/>
        <w:numPr>
          <w:ilvl w:val="0"/>
          <w:numId w:val="16"/>
        </w:numPr>
        <w:spacing w:before="120"/>
        <w:rPr>
          <w:sz w:val="24"/>
          <w:szCs w:val="24"/>
        </w:rPr>
      </w:pPr>
      <w:r>
        <w:rPr>
          <w:sz w:val="24"/>
          <w:szCs w:val="24"/>
        </w:rPr>
        <w:t>Y</w:t>
      </w:r>
      <w:r w:rsidRPr="003237EA">
        <w:rPr>
          <w:sz w:val="24"/>
          <w:szCs w:val="24"/>
        </w:rPr>
        <w:t>ou</w:t>
      </w:r>
      <w:r>
        <w:rPr>
          <w:sz w:val="24"/>
          <w:szCs w:val="24"/>
        </w:rPr>
        <w:t xml:space="preserve"> are a physiotherapist trained in the Philippines (graduated 8 years ago) and worked there as a physiotherapist for 6 years before moving to Canada. Since then, you have been working in Ontario as a Physiotherapy Assistant in a physiotherapy clinic.  </w:t>
      </w:r>
      <w:bookmarkStart w:id="7" w:name="_Hlk154073739"/>
      <w:r>
        <w:rPr>
          <w:sz w:val="24"/>
          <w:szCs w:val="24"/>
        </w:rPr>
        <w:t xml:space="preserve">(Provide </w:t>
      </w:r>
      <w:r w:rsidRPr="00AD6CC6">
        <w:rPr>
          <w:b/>
          <w:bCs/>
          <w:sz w:val="24"/>
          <w:szCs w:val="24"/>
        </w:rPr>
        <w:t>Required Documentation</w:t>
      </w:r>
      <w:r>
        <w:rPr>
          <w:b/>
          <w:bCs/>
          <w:sz w:val="24"/>
          <w:szCs w:val="24"/>
        </w:rPr>
        <w:t xml:space="preserve"> + Work Documentation </w:t>
      </w:r>
      <w:r w:rsidRPr="00AD6CC6">
        <w:rPr>
          <w:sz w:val="24"/>
          <w:szCs w:val="24"/>
        </w:rPr>
        <w:t>and payment of $</w:t>
      </w:r>
      <w:r>
        <w:rPr>
          <w:sz w:val="24"/>
          <w:szCs w:val="24"/>
        </w:rPr>
        <w:t>150</w:t>
      </w:r>
      <w:r w:rsidRPr="00AD6CC6">
        <w:rPr>
          <w:sz w:val="24"/>
          <w:szCs w:val="24"/>
        </w:rPr>
        <w:t>.00.</w:t>
      </w:r>
      <w:r>
        <w:rPr>
          <w:sz w:val="24"/>
          <w:szCs w:val="24"/>
        </w:rPr>
        <w:t>)</w:t>
      </w:r>
    </w:p>
    <w:bookmarkEnd w:id="7"/>
    <w:p w14:paraId="48AC39CE" w14:textId="77777777" w:rsidR="00FD0188" w:rsidRDefault="00FD0188" w:rsidP="00FD0188">
      <w:pPr>
        <w:pStyle w:val="ListParagraph"/>
        <w:numPr>
          <w:ilvl w:val="0"/>
          <w:numId w:val="16"/>
        </w:numPr>
        <w:spacing w:before="120"/>
        <w:rPr>
          <w:sz w:val="24"/>
          <w:szCs w:val="24"/>
        </w:rPr>
      </w:pPr>
      <w:r w:rsidRPr="00FD0188">
        <w:rPr>
          <w:sz w:val="24"/>
          <w:szCs w:val="24"/>
        </w:rPr>
        <w:t xml:space="preserve">You completed most (but not all) of the courses from the Fitness &amp; Health Promotion Diploma Program at Seneca College (you withdrew last year). You have completed the CPTN-CPT Certification and have been working part-time as a personal trainer for the past </w:t>
      </w:r>
      <w:r>
        <w:rPr>
          <w:sz w:val="24"/>
          <w:szCs w:val="24"/>
        </w:rPr>
        <w:t>9</w:t>
      </w:r>
      <w:r w:rsidRPr="00FD0188">
        <w:rPr>
          <w:sz w:val="24"/>
          <w:szCs w:val="24"/>
        </w:rPr>
        <w:t xml:space="preserve"> months.</w:t>
      </w:r>
      <w:r>
        <w:rPr>
          <w:sz w:val="24"/>
          <w:szCs w:val="24"/>
        </w:rPr>
        <w:t xml:space="preserve"> (Provide </w:t>
      </w:r>
      <w:r w:rsidRPr="00AD6CC6">
        <w:rPr>
          <w:b/>
          <w:bCs/>
          <w:sz w:val="24"/>
          <w:szCs w:val="24"/>
        </w:rPr>
        <w:t>Required Documentation</w:t>
      </w:r>
      <w:bookmarkStart w:id="8" w:name="_Hlk154075214"/>
      <w:r>
        <w:rPr>
          <w:b/>
          <w:bCs/>
          <w:sz w:val="24"/>
          <w:szCs w:val="24"/>
        </w:rPr>
        <w:t xml:space="preserve"> + Work Documentation </w:t>
      </w:r>
      <w:bookmarkEnd w:id="8"/>
      <w:r w:rsidRPr="00AD6CC6">
        <w:rPr>
          <w:sz w:val="24"/>
          <w:szCs w:val="24"/>
        </w:rPr>
        <w:t>and payment of $</w:t>
      </w:r>
      <w:r>
        <w:rPr>
          <w:sz w:val="24"/>
          <w:szCs w:val="24"/>
        </w:rPr>
        <w:t>150</w:t>
      </w:r>
      <w:r w:rsidRPr="00AD6CC6">
        <w:rPr>
          <w:sz w:val="24"/>
          <w:szCs w:val="24"/>
        </w:rPr>
        <w:t>.00.</w:t>
      </w:r>
      <w:r>
        <w:rPr>
          <w:sz w:val="24"/>
          <w:szCs w:val="24"/>
        </w:rPr>
        <w:t>)</w:t>
      </w:r>
    </w:p>
    <w:p w14:paraId="114029AA" w14:textId="4F3D3803" w:rsidR="00FD0188" w:rsidRPr="00FD0188" w:rsidRDefault="00FD0188" w:rsidP="00FD0188">
      <w:pPr>
        <w:pStyle w:val="ListParagraph"/>
        <w:spacing w:before="120"/>
        <w:rPr>
          <w:sz w:val="24"/>
          <w:szCs w:val="24"/>
        </w:rPr>
      </w:pPr>
    </w:p>
    <w:p w14:paraId="01EA043B" w14:textId="1232753F" w:rsidR="00FD0188" w:rsidRPr="00FD0188" w:rsidRDefault="00FD0188" w:rsidP="00FD0188">
      <w:pPr>
        <w:spacing w:before="120"/>
        <w:ind w:left="360"/>
        <w:rPr>
          <w:sz w:val="24"/>
          <w:szCs w:val="24"/>
        </w:rPr>
      </w:pPr>
    </w:p>
    <w:p w14:paraId="61F975C7" w14:textId="11554DBE" w:rsidR="00B16971" w:rsidRPr="005954B3" w:rsidRDefault="00B16971" w:rsidP="00B16971">
      <w:pPr>
        <w:pStyle w:val="ListParagraph"/>
        <w:numPr>
          <w:ilvl w:val="0"/>
          <w:numId w:val="16"/>
        </w:numPr>
        <w:ind w:left="357" w:hanging="357"/>
        <w:rPr>
          <w:sz w:val="24"/>
          <w:szCs w:val="24"/>
        </w:rPr>
      </w:pPr>
      <w:r w:rsidRPr="005954B3">
        <w:rPr>
          <w:b/>
          <w:sz w:val="28"/>
          <w:szCs w:val="28"/>
        </w:rPr>
        <w:lastRenderedPageBreak/>
        <w:t xml:space="preserve">Section </w:t>
      </w:r>
      <w:r>
        <w:rPr>
          <w:b/>
          <w:sz w:val="28"/>
          <w:szCs w:val="28"/>
        </w:rPr>
        <w:t>3</w:t>
      </w:r>
      <w:r w:rsidRPr="005954B3">
        <w:rPr>
          <w:b/>
          <w:sz w:val="24"/>
          <w:szCs w:val="24"/>
        </w:rPr>
        <w:t xml:space="preserve"> </w:t>
      </w:r>
    </w:p>
    <w:p w14:paraId="3A283CDE" w14:textId="77777777" w:rsidR="00B16971" w:rsidRPr="005954B3" w:rsidRDefault="00B16971" w:rsidP="00B16971">
      <w:pPr>
        <w:pStyle w:val="ListParagraph"/>
        <w:ind w:left="357"/>
        <w:rPr>
          <w:bCs/>
          <w:sz w:val="12"/>
          <w:szCs w:val="12"/>
        </w:rPr>
      </w:pPr>
    </w:p>
    <w:p w14:paraId="34B3E7DE" w14:textId="1CFF81BA" w:rsidR="00B16971" w:rsidRDefault="00B16971" w:rsidP="00B16971">
      <w:pPr>
        <w:pStyle w:val="ListParagraph"/>
        <w:ind w:left="357"/>
        <w:rPr>
          <w:sz w:val="24"/>
          <w:szCs w:val="24"/>
        </w:rPr>
      </w:pPr>
      <w:r w:rsidRPr="005954B3">
        <w:rPr>
          <w:bCs/>
          <w:sz w:val="24"/>
          <w:szCs w:val="24"/>
        </w:rPr>
        <w:t>Complete</w:t>
      </w:r>
      <w:r>
        <w:rPr>
          <w:b/>
          <w:sz w:val="24"/>
          <w:szCs w:val="24"/>
        </w:rPr>
        <w:t xml:space="preserve"> Section 3 </w:t>
      </w:r>
      <w:r w:rsidRPr="005954B3">
        <w:rPr>
          <w:sz w:val="24"/>
          <w:szCs w:val="24"/>
        </w:rPr>
        <w:t>if you</w:t>
      </w:r>
      <w:r>
        <w:rPr>
          <w:sz w:val="24"/>
          <w:szCs w:val="24"/>
        </w:rPr>
        <w:t>:</w:t>
      </w:r>
    </w:p>
    <w:p w14:paraId="74D2F39B" w14:textId="77777777" w:rsidR="00B16971" w:rsidRPr="009863DA" w:rsidRDefault="00B16971" w:rsidP="00B16971">
      <w:pPr>
        <w:pStyle w:val="ListParagraph"/>
        <w:ind w:left="357"/>
        <w:rPr>
          <w:sz w:val="12"/>
          <w:szCs w:val="12"/>
        </w:rPr>
      </w:pPr>
    </w:p>
    <w:p w14:paraId="5BD877D8" w14:textId="30C1721D" w:rsidR="00B16971" w:rsidRDefault="00B16971" w:rsidP="00B16971">
      <w:pPr>
        <w:ind w:left="717" w:hanging="360"/>
        <w:rPr>
          <w:sz w:val="24"/>
          <w:szCs w:val="24"/>
        </w:rPr>
      </w:pPr>
      <w:r w:rsidRPr="005954B3">
        <w:rPr>
          <w:rFonts w:cstheme="minorHAnsi"/>
          <w:sz w:val="24"/>
          <w:szCs w:val="24"/>
        </w:rPr>
        <w:t>»</w:t>
      </w:r>
      <w:r>
        <w:rPr>
          <w:rFonts w:cstheme="minorHAnsi"/>
          <w:sz w:val="24"/>
          <w:szCs w:val="24"/>
        </w:rPr>
        <w:tab/>
      </w:r>
      <w:proofErr w:type="gramStart"/>
      <w:r w:rsidRPr="005954B3">
        <w:rPr>
          <w:sz w:val="24"/>
          <w:szCs w:val="24"/>
        </w:rPr>
        <w:t>are</w:t>
      </w:r>
      <w:proofErr w:type="gramEnd"/>
      <w:r w:rsidRPr="005954B3">
        <w:rPr>
          <w:sz w:val="24"/>
          <w:szCs w:val="24"/>
        </w:rPr>
        <w:t xml:space="preserve"> an applicant for Sutherland-Chan’s </w:t>
      </w:r>
      <w:r>
        <w:rPr>
          <w:sz w:val="24"/>
          <w:szCs w:val="24"/>
        </w:rPr>
        <w:t>Standard Program</w:t>
      </w:r>
    </w:p>
    <w:p w14:paraId="68B75793" w14:textId="67A4A0D0" w:rsidR="00B16971" w:rsidRPr="005954B3" w:rsidRDefault="00B16971" w:rsidP="00C06D36">
      <w:pPr>
        <w:ind w:left="717" w:hanging="360"/>
        <w:rPr>
          <w:sz w:val="24"/>
          <w:szCs w:val="24"/>
        </w:rPr>
      </w:pPr>
      <w:r w:rsidRPr="005954B3">
        <w:rPr>
          <w:rFonts w:cstheme="minorHAnsi"/>
          <w:sz w:val="24"/>
          <w:szCs w:val="24"/>
        </w:rPr>
        <w:t>»</w:t>
      </w:r>
      <w:r>
        <w:rPr>
          <w:rFonts w:cstheme="minorHAnsi"/>
          <w:sz w:val="24"/>
          <w:szCs w:val="24"/>
        </w:rPr>
        <w:tab/>
      </w:r>
      <w:proofErr w:type="gramStart"/>
      <w:r>
        <w:rPr>
          <w:rFonts w:cstheme="minorHAnsi"/>
          <w:sz w:val="24"/>
          <w:szCs w:val="24"/>
        </w:rPr>
        <w:t>believe</w:t>
      </w:r>
      <w:proofErr w:type="gramEnd"/>
      <w:r>
        <w:rPr>
          <w:rFonts w:cstheme="minorHAnsi"/>
          <w:sz w:val="24"/>
          <w:szCs w:val="24"/>
        </w:rPr>
        <w:t xml:space="preserve"> </w:t>
      </w:r>
      <w:r w:rsidRPr="003237EA">
        <w:rPr>
          <w:sz w:val="24"/>
          <w:szCs w:val="24"/>
        </w:rPr>
        <w:t xml:space="preserve">you have </w:t>
      </w:r>
      <w:r>
        <w:rPr>
          <w:sz w:val="24"/>
          <w:szCs w:val="24"/>
        </w:rPr>
        <w:t xml:space="preserve">prior education or work experience that meets the criteria for advanced standing status </w:t>
      </w:r>
      <w:r w:rsidR="00C06D36">
        <w:rPr>
          <w:sz w:val="24"/>
          <w:szCs w:val="24"/>
        </w:rPr>
        <w:t>in one or more of the courses or clinics</w:t>
      </w:r>
    </w:p>
    <w:p w14:paraId="5CA784C8" w14:textId="77777777" w:rsidR="00B16971" w:rsidRDefault="00B16971" w:rsidP="00B16971">
      <w:pPr>
        <w:spacing w:before="160"/>
        <w:ind w:firstLine="414"/>
        <w:rPr>
          <w:sz w:val="24"/>
          <w:szCs w:val="24"/>
        </w:rPr>
      </w:pPr>
      <w:r>
        <w:rPr>
          <w:b/>
          <w:sz w:val="24"/>
          <w:szCs w:val="24"/>
        </w:rPr>
        <w:t>Examples:</w:t>
      </w:r>
      <w:r w:rsidRPr="003237EA">
        <w:rPr>
          <w:sz w:val="24"/>
          <w:szCs w:val="24"/>
        </w:rPr>
        <w:t xml:space="preserve"> </w:t>
      </w:r>
    </w:p>
    <w:p w14:paraId="219DD974" w14:textId="446E62DC" w:rsidR="00B16971" w:rsidRPr="00C06D36" w:rsidRDefault="00C06D36" w:rsidP="004C61BD">
      <w:pPr>
        <w:pStyle w:val="ListParagraph"/>
        <w:numPr>
          <w:ilvl w:val="0"/>
          <w:numId w:val="16"/>
        </w:numPr>
        <w:spacing w:before="120"/>
        <w:rPr>
          <w:sz w:val="24"/>
          <w:szCs w:val="24"/>
        </w:rPr>
      </w:pPr>
      <w:r w:rsidRPr="00C06D36">
        <w:rPr>
          <w:sz w:val="24"/>
          <w:szCs w:val="24"/>
        </w:rPr>
        <w:t xml:space="preserve">You graduated 4 years ago with a BA in Sociology. Your program included courses in research </w:t>
      </w:r>
      <w:del w:id="9" w:author="Heather Wright" w:date="2025-04-03T09:44:00Z" w16du:dateUtc="2025-04-03T13:44:00Z">
        <w:r w:rsidRPr="00C06D36" w:rsidDel="007E6397">
          <w:rPr>
            <w:sz w:val="24"/>
            <w:szCs w:val="24"/>
          </w:rPr>
          <w:delText>methodology</w:delText>
        </w:r>
      </w:del>
      <w:ins w:id="10" w:author="Heather Wright" w:date="2025-04-03T09:44:00Z" w16du:dateUtc="2025-04-03T13:44:00Z">
        <w:r w:rsidR="007E6397" w:rsidRPr="00C06D36">
          <w:rPr>
            <w:sz w:val="24"/>
            <w:szCs w:val="24"/>
          </w:rPr>
          <w:t>methodology,</w:t>
        </w:r>
      </w:ins>
      <w:r>
        <w:rPr>
          <w:sz w:val="24"/>
          <w:szCs w:val="24"/>
        </w:rPr>
        <w:t xml:space="preserve"> and you are requesting exemption from our Term 4 </w:t>
      </w:r>
      <w:r w:rsidR="005E3A26">
        <w:rPr>
          <w:sz w:val="24"/>
          <w:szCs w:val="24"/>
        </w:rPr>
        <w:t xml:space="preserve">Research </w:t>
      </w:r>
      <w:r>
        <w:rPr>
          <w:sz w:val="24"/>
          <w:szCs w:val="24"/>
        </w:rPr>
        <w:t>course</w:t>
      </w:r>
      <w:r w:rsidRPr="00C06D36">
        <w:rPr>
          <w:sz w:val="24"/>
          <w:szCs w:val="24"/>
        </w:rPr>
        <w:t xml:space="preserve">. </w:t>
      </w:r>
      <w:r w:rsidR="00B16971" w:rsidRPr="00C06D36">
        <w:rPr>
          <w:sz w:val="24"/>
          <w:szCs w:val="24"/>
        </w:rPr>
        <w:t xml:space="preserve">(Provide </w:t>
      </w:r>
      <w:r w:rsidR="00B16971" w:rsidRPr="00C06D36">
        <w:rPr>
          <w:b/>
          <w:bCs/>
          <w:sz w:val="24"/>
          <w:szCs w:val="24"/>
        </w:rPr>
        <w:t xml:space="preserve">Required Documentation </w:t>
      </w:r>
      <w:r w:rsidR="00B16971" w:rsidRPr="00C06D36">
        <w:rPr>
          <w:sz w:val="24"/>
          <w:szCs w:val="24"/>
        </w:rPr>
        <w:t>and payment of $25.00.)</w:t>
      </w:r>
    </w:p>
    <w:p w14:paraId="5D140B37" w14:textId="2345DD0E" w:rsidR="00C06D36" w:rsidRDefault="00C06D36" w:rsidP="00C06D36">
      <w:pPr>
        <w:pStyle w:val="ListParagraph"/>
        <w:numPr>
          <w:ilvl w:val="0"/>
          <w:numId w:val="16"/>
        </w:numPr>
        <w:spacing w:before="120"/>
        <w:ind w:left="714" w:hanging="357"/>
        <w:rPr>
          <w:sz w:val="24"/>
          <w:szCs w:val="24"/>
        </w:rPr>
      </w:pPr>
      <w:r>
        <w:rPr>
          <w:sz w:val="24"/>
          <w:szCs w:val="24"/>
        </w:rPr>
        <w:t>You graduated 10 years ago with an MSc in Anatomy and have been teaching anatomy part-time at a community college for the past 7 years. You are requesting exemption from our Term 1 and Term 2 Anatomy courses.</w:t>
      </w:r>
      <w:r w:rsidRPr="00C06D36">
        <w:rPr>
          <w:sz w:val="24"/>
          <w:szCs w:val="24"/>
        </w:rPr>
        <w:t xml:space="preserve"> (Provide </w:t>
      </w:r>
      <w:r w:rsidRPr="00C06D36">
        <w:rPr>
          <w:b/>
          <w:bCs/>
          <w:sz w:val="24"/>
          <w:szCs w:val="24"/>
        </w:rPr>
        <w:t>Required Documentation</w:t>
      </w:r>
      <w:r>
        <w:rPr>
          <w:b/>
          <w:bCs/>
          <w:sz w:val="24"/>
          <w:szCs w:val="24"/>
        </w:rPr>
        <w:t xml:space="preserve"> + Work Documentation </w:t>
      </w:r>
      <w:r w:rsidRPr="00C06D36">
        <w:rPr>
          <w:sz w:val="24"/>
          <w:szCs w:val="24"/>
        </w:rPr>
        <w:t>and payment of $</w:t>
      </w:r>
      <w:r>
        <w:rPr>
          <w:sz w:val="24"/>
          <w:szCs w:val="24"/>
        </w:rPr>
        <w:t>50</w:t>
      </w:r>
      <w:r w:rsidRPr="00C06D36">
        <w:rPr>
          <w:sz w:val="24"/>
          <w:szCs w:val="24"/>
        </w:rPr>
        <w:t>.00.)</w:t>
      </w:r>
    </w:p>
    <w:p w14:paraId="4DE84FBD" w14:textId="42564F3E" w:rsidR="005E3A26" w:rsidRDefault="005E3A26" w:rsidP="005E3A26">
      <w:pPr>
        <w:pStyle w:val="ListParagraph"/>
        <w:numPr>
          <w:ilvl w:val="0"/>
          <w:numId w:val="16"/>
        </w:numPr>
        <w:spacing w:before="120"/>
        <w:rPr>
          <w:sz w:val="24"/>
          <w:szCs w:val="24"/>
        </w:rPr>
      </w:pPr>
      <w:r w:rsidRPr="005E3A26">
        <w:rPr>
          <w:sz w:val="24"/>
          <w:szCs w:val="24"/>
        </w:rPr>
        <w:t>You have been working at a health food store for the past five years and have taken several nutrition courses offered by the company.</w:t>
      </w:r>
      <w:r>
        <w:rPr>
          <w:sz w:val="24"/>
          <w:szCs w:val="24"/>
        </w:rPr>
        <w:t xml:space="preserve"> You believe you should qualify for exemption from taking our Term 4 Nutrition course. </w:t>
      </w:r>
      <w:r w:rsidRPr="00C06D36">
        <w:rPr>
          <w:sz w:val="24"/>
          <w:szCs w:val="24"/>
        </w:rPr>
        <w:t xml:space="preserve">(Provide </w:t>
      </w:r>
      <w:r w:rsidRPr="00C06D36">
        <w:rPr>
          <w:b/>
          <w:bCs/>
          <w:sz w:val="24"/>
          <w:szCs w:val="24"/>
        </w:rPr>
        <w:t xml:space="preserve">Required Documentation </w:t>
      </w:r>
      <w:r w:rsidRPr="00C06D36">
        <w:rPr>
          <w:sz w:val="24"/>
          <w:szCs w:val="24"/>
        </w:rPr>
        <w:t>and payment of $25.00.)</w:t>
      </w:r>
    </w:p>
    <w:p w14:paraId="1EC24F8F" w14:textId="77777777" w:rsidR="005E3A26" w:rsidRDefault="005E3A26" w:rsidP="005E3A26">
      <w:pPr>
        <w:pStyle w:val="ListParagraph"/>
        <w:numPr>
          <w:ilvl w:val="0"/>
          <w:numId w:val="16"/>
        </w:numPr>
        <w:spacing w:before="120"/>
        <w:ind w:left="714" w:hanging="357"/>
        <w:rPr>
          <w:sz w:val="24"/>
          <w:szCs w:val="24"/>
        </w:rPr>
      </w:pPr>
      <w:r w:rsidRPr="00C06D36">
        <w:rPr>
          <w:sz w:val="24"/>
          <w:szCs w:val="24"/>
        </w:rPr>
        <w:t>You graduated last year with a BSc in Health and Recreation which included courses in nutrition and research methods</w:t>
      </w:r>
      <w:r>
        <w:rPr>
          <w:sz w:val="24"/>
          <w:szCs w:val="24"/>
        </w:rPr>
        <w:t xml:space="preserve"> and are requesting</w:t>
      </w:r>
      <w:r w:rsidRPr="00C06D36">
        <w:rPr>
          <w:sz w:val="24"/>
          <w:szCs w:val="24"/>
        </w:rPr>
        <w:t xml:space="preserve"> </w:t>
      </w:r>
      <w:r>
        <w:rPr>
          <w:sz w:val="24"/>
          <w:szCs w:val="24"/>
        </w:rPr>
        <w:t>exemption from both Term 4 courses</w:t>
      </w:r>
      <w:r w:rsidRPr="00C06D36">
        <w:rPr>
          <w:sz w:val="24"/>
          <w:szCs w:val="24"/>
        </w:rPr>
        <w:t xml:space="preserve">. </w:t>
      </w:r>
      <w:bookmarkStart w:id="11" w:name="_Hlk154075189"/>
      <w:r w:rsidRPr="00C06D36">
        <w:rPr>
          <w:sz w:val="24"/>
          <w:szCs w:val="24"/>
        </w:rPr>
        <w:t xml:space="preserve">(Provide </w:t>
      </w:r>
      <w:r w:rsidRPr="00C06D36">
        <w:rPr>
          <w:b/>
          <w:bCs/>
          <w:sz w:val="24"/>
          <w:szCs w:val="24"/>
        </w:rPr>
        <w:t xml:space="preserve">Required Documentation </w:t>
      </w:r>
      <w:r w:rsidRPr="00C06D36">
        <w:rPr>
          <w:sz w:val="24"/>
          <w:szCs w:val="24"/>
        </w:rPr>
        <w:t>and payment of $</w:t>
      </w:r>
      <w:r>
        <w:rPr>
          <w:sz w:val="24"/>
          <w:szCs w:val="24"/>
        </w:rPr>
        <w:t>50</w:t>
      </w:r>
      <w:r w:rsidRPr="00C06D36">
        <w:rPr>
          <w:sz w:val="24"/>
          <w:szCs w:val="24"/>
        </w:rPr>
        <w:t>.00.)</w:t>
      </w:r>
    </w:p>
    <w:bookmarkEnd w:id="11"/>
    <w:p w14:paraId="7EC678EE" w14:textId="0DB12CAC" w:rsidR="005E3A26" w:rsidRPr="005E3A26" w:rsidRDefault="005E3A26" w:rsidP="005E3A26">
      <w:pPr>
        <w:pStyle w:val="ListParagraph"/>
        <w:spacing w:before="120"/>
        <w:rPr>
          <w:sz w:val="24"/>
          <w:szCs w:val="24"/>
        </w:rPr>
      </w:pPr>
    </w:p>
    <w:p w14:paraId="1837BEF9" w14:textId="25DE9E14" w:rsidR="008A4B43" w:rsidRPr="003237EA" w:rsidRDefault="008A4B43" w:rsidP="008A4B43">
      <w:pPr>
        <w:spacing w:before="120"/>
        <w:rPr>
          <w:i/>
          <w:sz w:val="24"/>
          <w:szCs w:val="24"/>
        </w:rPr>
      </w:pPr>
      <w:r w:rsidRPr="003237EA">
        <w:rPr>
          <w:i/>
          <w:sz w:val="24"/>
          <w:szCs w:val="24"/>
        </w:rPr>
        <w:t xml:space="preserve">Please note: </w:t>
      </w:r>
      <w:r>
        <w:rPr>
          <w:i/>
          <w:sz w:val="24"/>
          <w:szCs w:val="24"/>
        </w:rPr>
        <w:t>T</w:t>
      </w:r>
      <w:r w:rsidRPr="003237EA">
        <w:rPr>
          <w:i/>
          <w:sz w:val="24"/>
          <w:szCs w:val="24"/>
        </w:rPr>
        <w:t xml:space="preserve">he scenarios listed </w:t>
      </w:r>
      <w:r>
        <w:rPr>
          <w:i/>
          <w:sz w:val="24"/>
          <w:szCs w:val="24"/>
        </w:rPr>
        <w:t xml:space="preserve">in the Guide </w:t>
      </w:r>
      <w:r w:rsidRPr="003237EA">
        <w:rPr>
          <w:i/>
          <w:sz w:val="24"/>
          <w:szCs w:val="24"/>
        </w:rPr>
        <w:t>are examples and do not</w:t>
      </w:r>
      <w:r>
        <w:rPr>
          <w:i/>
          <w:sz w:val="24"/>
          <w:szCs w:val="24"/>
        </w:rPr>
        <w:t xml:space="preserve"> necessarily</w:t>
      </w:r>
      <w:r w:rsidRPr="003237EA">
        <w:rPr>
          <w:i/>
          <w:sz w:val="24"/>
          <w:szCs w:val="24"/>
        </w:rPr>
        <w:t xml:space="preserve"> describe situations that resulted in successful applications.</w:t>
      </w:r>
    </w:p>
    <w:p w14:paraId="2DA61BEB" w14:textId="77777777" w:rsidR="008A4B43" w:rsidRDefault="008A4B43" w:rsidP="008A4B43">
      <w:pPr>
        <w:spacing w:before="120"/>
        <w:rPr>
          <w:sz w:val="24"/>
          <w:szCs w:val="24"/>
        </w:rPr>
      </w:pPr>
    </w:p>
    <w:p w14:paraId="405ED669" w14:textId="77777777" w:rsidR="005E3A26" w:rsidRDefault="005E3A26" w:rsidP="005E3A26">
      <w:pPr>
        <w:pStyle w:val="ListParagraph"/>
        <w:spacing w:before="120"/>
        <w:ind w:left="714"/>
        <w:rPr>
          <w:sz w:val="24"/>
          <w:szCs w:val="24"/>
        </w:rPr>
      </w:pPr>
    </w:p>
    <w:p w14:paraId="7A5A944C" w14:textId="2B63D7D7" w:rsidR="00C06D36" w:rsidRPr="005E3A26" w:rsidRDefault="005E3A26" w:rsidP="00C06D36">
      <w:pPr>
        <w:spacing w:before="120"/>
        <w:rPr>
          <w:b/>
          <w:bCs/>
          <w:sz w:val="24"/>
          <w:szCs w:val="24"/>
        </w:rPr>
      </w:pPr>
      <w:r>
        <w:rPr>
          <w:b/>
          <w:bCs/>
          <w:sz w:val="24"/>
          <w:szCs w:val="24"/>
        </w:rPr>
        <w:t xml:space="preserve">** </w:t>
      </w:r>
      <w:r w:rsidR="00C06D36" w:rsidRPr="005E3A26">
        <w:rPr>
          <w:b/>
          <w:bCs/>
          <w:sz w:val="24"/>
          <w:szCs w:val="24"/>
        </w:rPr>
        <w:t>Everyone</w:t>
      </w:r>
      <w:r>
        <w:rPr>
          <w:b/>
          <w:bCs/>
          <w:sz w:val="24"/>
          <w:szCs w:val="24"/>
        </w:rPr>
        <w:t xml:space="preserve">, in addition please </w:t>
      </w:r>
      <w:r w:rsidR="00C06D36" w:rsidRPr="005E3A26">
        <w:rPr>
          <w:b/>
          <w:bCs/>
          <w:sz w:val="24"/>
          <w:szCs w:val="24"/>
        </w:rPr>
        <w:t xml:space="preserve">make sure to: </w:t>
      </w:r>
    </w:p>
    <w:p w14:paraId="4598CFED" w14:textId="77777777" w:rsidR="00B16971" w:rsidRPr="005E3A26" w:rsidRDefault="00B16971" w:rsidP="005E3A26">
      <w:pPr>
        <w:rPr>
          <w:sz w:val="16"/>
          <w:szCs w:val="16"/>
        </w:rPr>
      </w:pPr>
    </w:p>
    <w:p w14:paraId="165DB004" w14:textId="52F296D2" w:rsidR="005E3A26" w:rsidRDefault="005E3A26" w:rsidP="005E3A26">
      <w:pPr>
        <w:pStyle w:val="ListParagraph"/>
        <w:numPr>
          <w:ilvl w:val="0"/>
          <w:numId w:val="22"/>
        </w:numPr>
        <w:rPr>
          <w:sz w:val="24"/>
          <w:szCs w:val="24"/>
        </w:rPr>
      </w:pPr>
      <w:r w:rsidRPr="005E3A26">
        <w:rPr>
          <w:sz w:val="24"/>
          <w:szCs w:val="24"/>
        </w:rPr>
        <w:t>Fill</w:t>
      </w:r>
      <w:r>
        <w:rPr>
          <w:sz w:val="24"/>
          <w:szCs w:val="24"/>
        </w:rPr>
        <w:t xml:space="preserve"> in </w:t>
      </w:r>
      <w:del w:id="12" w:author="Heather Wright" w:date="2025-04-03T09:45:00Z" w16du:dateUtc="2025-04-03T13:45:00Z">
        <w:r w:rsidDel="007E6397">
          <w:rPr>
            <w:sz w:val="24"/>
            <w:szCs w:val="24"/>
          </w:rPr>
          <w:delText>all of</w:delText>
        </w:r>
      </w:del>
      <w:ins w:id="13" w:author="Heather Wright" w:date="2025-04-03T09:45:00Z" w16du:dateUtc="2025-04-03T13:45:00Z">
        <w:r w:rsidR="007E6397">
          <w:rPr>
            <w:sz w:val="24"/>
            <w:szCs w:val="24"/>
          </w:rPr>
          <w:t>all</w:t>
        </w:r>
      </w:ins>
      <w:r>
        <w:rPr>
          <w:sz w:val="24"/>
          <w:szCs w:val="24"/>
        </w:rPr>
        <w:t xml:space="preserve"> the requested Applicant Information at the top of the form.</w:t>
      </w:r>
    </w:p>
    <w:p w14:paraId="49BF8AA9" w14:textId="06C8CA43" w:rsidR="008A4B43" w:rsidRDefault="008A4B43" w:rsidP="005E3A26">
      <w:pPr>
        <w:pStyle w:val="ListParagraph"/>
        <w:numPr>
          <w:ilvl w:val="0"/>
          <w:numId w:val="22"/>
        </w:numPr>
        <w:rPr>
          <w:sz w:val="24"/>
          <w:szCs w:val="24"/>
        </w:rPr>
      </w:pPr>
      <w:r>
        <w:rPr>
          <w:sz w:val="24"/>
          <w:szCs w:val="24"/>
        </w:rPr>
        <w:t xml:space="preserve">Include </w:t>
      </w:r>
      <w:del w:id="14" w:author="Heather Wright" w:date="2025-04-03T09:45:00Z" w16du:dateUtc="2025-04-03T13:45:00Z">
        <w:r w:rsidDel="007E6397">
          <w:rPr>
            <w:sz w:val="24"/>
            <w:szCs w:val="24"/>
          </w:rPr>
          <w:delText>all of</w:delText>
        </w:r>
      </w:del>
      <w:ins w:id="15" w:author="Heather Wright" w:date="2025-04-03T09:45:00Z" w16du:dateUtc="2025-04-03T13:45:00Z">
        <w:r w:rsidR="007E6397">
          <w:rPr>
            <w:sz w:val="24"/>
            <w:szCs w:val="24"/>
          </w:rPr>
          <w:t>all</w:t>
        </w:r>
      </w:ins>
      <w:r>
        <w:rPr>
          <w:sz w:val="24"/>
          <w:szCs w:val="24"/>
        </w:rPr>
        <w:t xml:space="preserve"> the documentation required in your case.</w:t>
      </w:r>
    </w:p>
    <w:p w14:paraId="4348BD58" w14:textId="31A394B2" w:rsidR="008A4B43" w:rsidRPr="008A4B43" w:rsidRDefault="008A4B43" w:rsidP="008A4B43">
      <w:pPr>
        <w:pStyle w:val="ListParagraph"/>
        <w:numPr>
          <w:ilvl w:val="0"/>
          <w:numId w:val="17"/>
        </w:numPr>
        <w:ind w:left="1077" w:hanging="357"/>
        <w:rPr>
          <w:i/>
          <w:iCs/>
          <w:sz w:val="24"/>
          <w:szCs w:val="24"/>
        </w:rPr>
      </w:pPr>
      <w:r w:rsidRPr="008A4B43">
        <w:rPr>
          <w:i/>
          <w:iCs/>
          <w:sz w:val="24"/>
          <w:szCs w:val="24"/>
        </w:rPr>
        <w:t xml:space="preserve">If you have not yet graduated from a </w:t>
      </w:r>
      <w:r>
        <w:rPr>
          <w:i/>
          <w:iCs/>
          <w:sz w:val="24"/>
          <w:szCs w:val="24"/>
        </w:rPr>
        <w:t xml:space="preserve">course or </w:t>
      </w:r>
      <w:r w:rsidRPr="008A4B43">
        <w:rPr>
          <w:i/>
          <w:iCs/>
          <w:sz w:val="24"/>
          <w:szCs w:val="24"/>
        </w:rPr>
        <w:t>program</w:t>
      </w:r>
      <w:r>
        <w:rPr>
          <w:i/>
          <w:iCs/>
          <w:sz w:val="24"/>
          <w:szCs w:val="24"/>
        </w:rPr>
        <w:t xml:space="preserve"> that you believe qualifies you for ASOHP or for exemption from Standard Program courses or </w:t>
      </w:r>
      <w:del w:id="16" w:author="Heather Wright" w:date="2025-04-03T09:45:00Z" w16du:dateUtc="2025-04-03T13:45:00Z">
        <w:r w:rsidDel="007E6397">
          <w:rPr>
            <w:i/>
            <w:iCs/>
            <w:sz w:val="24"/>
            <w:szCs w:val="24"/>
          </w:rPr>
          <w:delText>clinics</w:delText>
        </w:r>
        <w:r w:rsidRPr="008A4B43" w:rsidDel="007E6397">
          <w:rPr>
            <w:i/>
            <w:iCs/>
            <w:sz w:val="24"/>
            <w:szCs w:val="24"/>
          </w:rPr>
          <w:delText>, but</w:delText>
        </w:r>
      </w:del>
      <w:ins w:id="17" w:author="Heather Wright" w:date="2025-04-03T09:45:00Z" w16du:dateUtc="2025-04-03T13:45:00Z">
        <w:r w:rsidR="007E6397">
          <w:rPr>
            <w:i/>
            <w:iCs/>
            <w:sz w:val="24"/>
            <w:szCs w:val="24"/>
          </w:rPr>
          <w:t>clinics</w:t>
        </w:r>
        <w:r w:rsidR="007E6397" w:rsidRPr="008A4B43">
          <w:rPr>
            <w:i/>
            <w:iCs/>
            <w:sz w:val="24"/>
            <w:szCs w:val="24"/>
          </w:rPr>
          <w:t xml:space="preserve"> but</w:t>
        </w:r>
      </w:ins>
      <w:r w:rsidRPr="008A4B43">
        <w:rPr>
          <w:i/>
          <w:iCs/>
          <w:sz w:val="24"/>
          <w:szCs w:val="24"/>
        </w:rPr>
        <w:t xml:space="preserve"> will </w:t>
      </w:r>
      <w:r>
        <w:rPr>
          <w:i/>
          <w:iCs/>
          <w:sz w:val="24"/>
          <w:szCs w:val="24"/>
        </w:rPr>
        <w:t xml:space="preserve">do so </w:t>
      </w:r>
      <w:r w:rsidRPr="008A4B43">
        <w:rPr>
          <w:i/>
          <w:iCs/>
          <w:sz w:val="24"/>
          <w:szCs w:val="24"/>
        </w:rPr>
        <w:t>before the Sutherland-Chan program start date</w:t>
      </w:r>
      <w:r>
        <w:rPr>
          <w:i/>
          <w:iCs/>
          <w:sz w:val="24"/>
          <w:szCs w:val="24"/>
        </w:rPr>
        <w:t xml:space="preserve">, you can include all documentation except </w:t>
      </w:r>
      <w:r w:rsidR="004021E8">
        <w:rPr>
          <w:i/>
          <w:iCs/>
          <w:sz w:val="24"/>
          <w:szCs w:val="24"/>
        </w:rPr>
        <w:t>the diploma/degree, which you must submit once you have it.</w:t>
      </w:r>
    </w:p>
    <w:p w14:paraId="0FF86321" w14:textId="3937A841" w:rsidR="005E3A26" w:rsidRDefault="005E3A26" w:rsidP="005E3A26">
      <w:pPr>
        <w:pStyle w:val="ListParagraph"/>
        <w:numPr>
          <w:ilvl w:val="0"/>
          <w:numId w:val="22"/>
        </w:numPr>
        <w:rPr>
          <w:sz w:val="24"/>
          <w:szCs w:val="24"/>
        </w:rPr>
      </w:pPr>
      <w:r>
        <w:rPr>
          <w:sz w:val="24"/>
          <w:szCs w:val="24"/>
        </w:rPr>
        <w:t>Sign and date the form.</w:t>
      </w:r>
    </w:p>
    <w:p w14:paraId="30DA18B2" w14:textId="3A39D69A" w:rsidR="005E3A26" w:rsidRDefault="005E3A26" w:rsidP="005E3A26">
      <w:pPr>
        <w:pStyle w:val="ListParagraph"/>
        <w:numPr>
          <w:ilvl w:val="0"/>
          <w:numId w:val="22"/>
        </w:numPr>
        <w:rPr>
          <w:sz w:val="24"/>
          <w:szCs w:val="24"/>
        </w:rPr>
      </w:pPr>
      <w:r>
        <w:rPr>
          <w:sz w:val="24"/>
          <w:szCs w:val="24"/>
        </w:rPr>
        <w:t xml:space="preserve">Submit your payment using one of the </w:t>
      </w:r>
      <w:r w:rsidR="00A414CE">
        <w:rPr>
          <w:sz w:val="24"/>
          <w:szCs w:val="24"/>
        </w:rPr>
        <w:t>indicated</w:t>
      </w:r>
      <w:r>
        <w:rPr>
          <w:sz w:val="24"/>
          <w:szCs w:val="24"/>
        </w:rPr>
        <w:t xml:space="preserve"> methods.</w:t>
      </w:r>
    </w:p>
    <w:p w14:paraId="5A96F8B3" w14:textId="1B31C9E9" w:rsidR="005E3A26" w:rsidRDefault="005E3A26" w:rsidP="005E3A26">
      <w:pPr>
        <w:pStyle w:val="ListParagraph"/>
        <w:numPr>
          <w:ilvl w:val="0"/>
          <w:numId w:val="22"/>
        </w:numPr>
        <w:rPr>
          <w:sz w:val="24"/>
          <w:szCs w:val="24"/>
        </w:rPr>
      </w:pPr>
      <w:r>
        <w:rPr>
          <w:sz w:val="24"/>
          <w:szCs w:val="24"/>
        </w:rPr>
        <w:t>Make sure you apply at minimum two weeks before the start date of the program.</w:t>
      </w:r>
    </w:p>
    <w:p w14:paraId="17E02422" w14:textId="0176AA17" w:rsidR="005E3A26" w:rsidRPr="005E3A26" w:rsidRDefault="005E3A26" w:rsidP="005E3A26">
      <w:pPr>
        <w:ind w:left="360"/>
        <w:rPr>
          <w:sz w:val="24"/>
          <w:szCs w:val="24"/>
        </w:rPr>
      </w:pPr>
    </w:p>
    <w:p w14:paraId="32E30228" w14:textId="1602BBC4" w:rsidR="00F20E01" w:rsidRPr="00FD0188" w:rsidRDefault="00F20E01" w:rsidP="00FD0188">
      <w:pPr>
        <w:spacing w:before="120"/>
        <w:rPr>
          <w:sz w:val="24"/>
          <w:szCs w:val="24"/>
        </w:rPr>
      </w:pPr>
    </w:p>
    <w:p w14:paraId="455930E4" w14:textId="3C56C26B" w:rsidR="00D82301" w:rsidRDefault="00D82301" w:rsidP="00D82301">
      <w:pPr>
        <w:spacing w:before="120"/>
        <w:rPr>
          <w:sz w:val="24"/>
          <w:szCs w:val="24"/>
        </w:rPr>
      </w:pPr>
    </w:p>
    <w:p w14:paraId="09B57FAF" w14:textId="72571809" w:rsidR="00D82301" w:rsidRDefault="00D82301" w:rsidP="00D82301">
      <w:pPr>
        <w:rPr>
          <w:sz w:val="24"/>
          <w:szCs w:val="24"/>
        </w:rPr>
      </w:pPr>
    </w:p>
    <w:p w14:paraId="12F022C9" w14:textId="2964F2DE" w:rsidR="00D82301" w:rsidRPr="00D82301" w:rsidRDefault="00D82301" w:rsidP="00D82301">
      <w:pPr>
        <w:rPr>
          <w:rFonts w:ascii="Calibri" w:hAnsi="Calibri"/>
          <w:b/>
          <w:bCs/>
          <w:sz w:val="18"/>
          <w:szCs w:val="18"/>
        </w:rPr>
      </w:pPr>
    </w:p>
    <w:bookmarkStart w:id="18" w:name="_Hlk154066087"/>
    <w:p w14:paraId="0395603D" w14:textId="4E491416" w:rsidR="008A4B43" w:rsidRDefault="00B72E55" w:rsidP="00B72E55">
      <w:pPr>
        <w:rPr>
          <w:rFonts w:ascii="Calibri" w:hAnsi="Calibri"/>
          <w:b/>
          <w:bCs/>
          <w:sz w:val="28"/>
          <w:szCs w:val="28"/>
        </w:rPr>
      </w:pPr>
      <w:r w:rsidRPr="00B72E55">
        <w:rPr>
          <w:rFonts w:ascii="Calibri" w:hAnsi="Calibri"/>
          <w:b/>
          <w:bCs/>
          <w:noProof/>
          <w:sz w:val="28"/>
          <w:szCs w:val="28"/>
        </w:rPr>
        <w:lastRenderedPageBreak/>
        <mc:AlternateContent>
          <mc:Choice Requires="wps">
            <w:drawing>
              <wp:anchor distT="45720" distB="45720" distL="114300" distR="114300" simplePos="0" relativeHeight="251659264" behindDoc="0" locked="0" layoutInCell="1" allowOverlap="1" wp14:anchorId="64945E11" wp14:editId="24968602">
                <wp:simplePos x="0" y="0"/>
                <wp:positionH relativeFrom="column">
                  <wp:posOffset>750570</wp:posOffset>
                </wp:positionH>
                <wp:positionV relativeFrom="paragraph">
                  <wp:posOffset>120650</wp:posOffset>
                </wp:positionV>
                <wp:extent cx="4292600" cy="34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349250"/>
                        </a:xfrm>
                        <a:prstGeom prst="rect">
                          <a:avLst/>
                        </a:prstGeom>
                        <a:solidFill>
                          <a:srgbClr val="FFFFFF"/>
                        </a:solidFill>
                        <a:ln w="9525">
                          <a:noFill/>
                          <a:miter lim="800000"/>
                          <a:headEnd/>
                          <a:tailEnd/>
                        </a:ln>
                      </wps:spPr>
                      <wps:txbx>
                        <w:txbxContent>
                          <w:p w14:paraId="50D8824F" w14:textId="77777777" w:rsidR="00B72E55" w:rsidRPr="003237EA" w:rsidRDefault="00B72E55" w:rsidP="00B72E55">
                            <w:pPr>
                              <w:rPr>
                                <w:rFonts w:ascii="Calibri" w:hAnsi="Calibri"/>
                                <w:b/>
                                <w:bCs/>
                                <w:sz w:val="28"/>
                                <w:szCs w:val="28"/>
                              </w:rPr>
                            </w:pPr>
                            <w:r w:rsidRPr="003237EA">
                              <w:rPr>
                                <w:rFonts w:ascii="Calibri" w:hAnsi="Calibri"/>
                                <w:b/>
                                <w:bCs/>
                                <w:sz w:val="28"/>
                                <w:szCs w:val="28"/>
                              </w:rPr>
                              <w:t xml:space="preserve">Request for Prior Learning Assessment </w:t>
                            </w:r>
                            <w:r>
                              <w:rPr>
                                <w:rFonts w:ascii="Calibri" w:hAnsi="Calibri"/>
                                <w:b/>
                                <w:bCs/>
                                <w:sz w:val="28"/>
                                <w:szCs w:val="28"/>
                              </w:rPr>
                              <w:t xml:space="preserve">(PLA) </w:t>
                            </w:r>
                            <w:r w:rsidRPr="003237EA">
                              <w:rPr>
                                <w:rFonts w:ascii="Calibri" w:hAnsi="Calibri"/>
                                <w:b/>
                                <w:bCs/>
                                <w:sz w:val="28"/>
                                <w:szCs w:val="28"/>
                              </w:rPr>
                              <w:t>Form</w:t>
                            </w:r>
                          </w:p>
                          <w:p w14:paraId="606E9599" w14:textId="0B5CBB18" w:rsidR="00B72E55" w:rsidRDefault="00B72E55" w:rsidP="00B72E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5E11" id="_x0000_t202" coordsize="21600,21600" o:spt="202" path="m,l,21600r21600,l21600,xe">
                <v:stroke joinstyle="miter"/>
                <v:path gradientshapeok="t" o:connecttype="rect"/>
              </v:shapetype>
              <v:shape id="Text Box 2" o:spid="_x0000_s1026" type="#_x0000_t202" style="position:absolute;margin-left:59.1pt;margin-top:9.5pt;width:338pt;height: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" stroked="f">
                <v:textbox>
                  <w:txbxContent>
                    <w:p w14:paraId="50D8824F" w14:textId="77777777" w:rsidR="00B72E55" w:rsidRPr="003237EA" w:rsidRDefault="00B72E55" w:rsidP="00B72E55">
                      <w:pPr>
                        <w:rPr>
                          <w:rFonts w:ascii="Calibri" w:hAnsi="Calibri"/>
                          <w:b/>
                          <w:bCs/>
                          <w:sz w:val="28"/>
                          <w:szCs w:val="28"/>
                        </w:rPr>
                      </w:pPr>
                      <w:r w:rsidRPr="003237EA">
                        <w:rPr>
                          <w:rFonts w:ascii="Calibri" w:hAnsi="Calibri"/>
                          <w:b/>
                          <w:bCs/>
                          <w:sz w:val="28"/>
                          <w:szCs w:val="28"/>
                        </w:rPr>
                        <w:t xml:space="preserve">Request for Prior Learning Assessment </w:t>
                      </w:r>
                      <w:r>
                        <w:rPr>
                          <w:rFonts w:ascii="Calibri" w:hAnsi="Calibri"/>
                          <w:b/>
                          <w:bCs/>
                          <w:sz w:val="28"/>
                          <w:szCs w:val="28"/>
                        </w:rPr>
                        <w:t xml:space="preserve">(PLA) </w:t>
                      </w:r>
                      <w:r w:rsidRPr="003237EA">
                        <w:rPr>
                          <w:rFonts w:ascii="Calibri" w:hAnsi="Calibri"/>
                          <w:b/>
                          <w:bCs/>
                          <w:sz w:val="28"/>
                          <w:szCs w:val="28"/>
                        </w:rPr>
                        <w:t>Form</w:t>
                      </w:r>
                    </w:p>
                    <w:p w14:paraId="606E9599" w14:textId="0B5CBB18" w:rsidR="00B72E55" w:rsidRDefault="00B72E55" w:rsidP="00B72E55"/>
                  </w:txbxContent>
                </v:textbox>
                <w10:wrap type="square"/>
              </v:shape>
            </w:pict>
          </mc:Fallback>
        </mc:AlternateContent>
      </w:r>
      <w:r w:rsidR="008A4B43">
        <w:rPr>
          <w:rFonts w:ascii="Calibri" w:hAnsi="Calibri"/>
          <w:b/>
          <w:bCs/>
          <w:noProof/>
          <w:sz w:val="28"/>
          <w:szCs w:val="28"/>
        </w:rPr>
        <w:drawing>
          <wp:inline distT="0" distB="0" distL="0" distR="0" wp14:anchorId="4363A533" wp14:editId="10AD4F2C">
            <wp:extent cx="628650" cy="576552"/>
            <wp:effectExtent l="0" t="0" r="0" b="0"/>
            <wp:docPr id="200319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274" cy="579875"/>
                    </a:xfrm>
                    <a:prstGeom prst="rect">
                      <a:avLst/>
                    </a:prstGeom>
                    <a:noFill/>
                  </pic:spPr>
                </pic:pic>
              </a:graphicData>
            </a:graphic>
          </wp:inline>
        </w:drawing>
      </w:r>
    </w:p>
    <w:bookmarkEnd w:id="18"/>
    <w:p w14:paraId="5BA128BF" w14:textId="77777777" w:rsidR="003237EA" w:rsidRPr="00C8226E" w:rsidRDefault="003237EA" w:rsidP="003237EA">
      <w:pPr>
        <w:rPr>
          <w:rFonts w:ascii="Calibri" w:hAnsi="Calibri"/>
          <w:bCs/>
          <w:sz w:val="32"/>
          <w:szCs w:val="32"/>
        </w:rPr>
      </w:pPr>
    </w:p>
    <w:p w14:paraId="1B17B3A7" w14:textId="77777777" w:rsidR="00544D3E" w:rsidRDefault="00544D3E" w:rsidP="00F01CFD">
      <w:pPr>
        <w:shd w:val="clear" w:color="auto" w:fill="D9D9D9" w:themeFill="background1" w:themeFillShade="D9"/>
        <w:rPr>
          <w:b/>
        </w:rPr>
      </w:pPr>
      <w:r w:rsidRPr="00553223">
        <w:rPr>
          <w:b/>
          <w:sz w:val="28"/>
          <w:szCs w:val="28"/>
        </w:rPr>
        <w:t>Applicant Information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39"/>
        <w:gridCol w:w="1461"/>
        <w:gridCol w:w="283"/>
        <w:gridCol w:w="495"/>
        <w:gridCol w:w="236"/>
        <w:gridCol w:w="2954"/>
        <w:gridCol w:w="283"/>
        <w:gridCol w:w="1276"/>
      </w:tblGrid>
      <w:tr w:rsidR="00D82301" w14:paraId="1A5FD5F4" w14:textId="77777777" w:rsidTr="00DB76A8">
        <w:trPr>
          <w:trHeight w:val="454"/>
        </w:trPr>
        <w:tc>
          <w:tcPr>
            <w:tcW w:w="3828" w:type="dxa"/>
            <w:gridSpan w:val="3"/>
            <w:tcBorders>
              <w:bottom w:val="single" w:sz="4" w:space="0" w:color="auto"/>
            </w:tcBorders>
          </w:tcPr>
          <w:p w14:paraId="778D72B5" w14:textId="77777777" w:rsidR="0068359C" w:rsidRPr="004021E8" w:rsidRDefault="0068359C" w:rsidP="0070481C">
            <w:pPr>
              <w:rPr>
                <w:sz w:val="28"/>
                <w:szCs w:val="28"/>
              </w:rPr>
            </w:pPr>
          </w:p>
          <w:p w14:paraId="7753D020" w14:textId="77777777" w:rsidR="001B2377" w:rsidRDefault="001B2377" w:rsidP="0070481C"/>
        </w:tc>
        <w:tc>
          <w:tcPr>
            <w:tcW w:w="283" w:type="dxa"/>
          </w:tcPr>
          <w:p w14:paraId="6564603F" w14:textId="77777777" w:rsidR="0068359C" w:rsidRDefault="0068359C" w:rsidP="0070481C"/>
        </w:tc>
        <w:tc>
          <w:tcPr>
            <w:tcW w:w="3686" w:type="dxa"/>
            <w:gridSpan w:val="3"/>
            <w:tcBorders>
              <w:bottom w:val="single" w:sz="4" w:space="0" w:color="auto"/>
            </w:tcBorders>
          </w:tcPr>
          <w:p w14:paraId="56CD3E35" w14:textId="77777777" w:rsidR="0068359C" w:rsidRDefault="0068359C" w:rsidP="0070481C"/>
        </w:tc>
        <w:tc>
          <w:tcPr>
            <w:tcW w:w="283" w:type="dxa"/>
          </w:tcPr>
          <w:p w14:paraId="1AD8519F" w14:textId="77777777" w:rsidR="0068359C" w:rsidRDefault="0068359C" w:rsidP="0070481C"/>
        </w:tc>
        <w:tc>
          <w:tcPr>
            <w:tcW w:w="1276" w:type="dxa"/>
            <w:tcBorders>
              <w:bottom w:val="single" w:sz="4" w:space="0" w:color="auto"/>
            </w:tcBorders>
          </w:tcPr>
          <w:p w14:paraId="77BFF67B" w14:textId="77777777" w:rsidR="0068359C" w:rsidRDefault="0068359C" w:rsidP="0070481C"/>
        </w:tc>
      </w:tr>
      <w:tr w:rsidR="00D82301" w14:paraId="18644D1B" w14:textId="77777777" w:rsidTr="00DB76A8">
        <w:trPr>
          <w:trHeight w:val="340"/>
        </w:trPr>
        <w:tc>
          <w:tcPr>
            <w:tcW w:w="3828" w:type="dxa"/>
            <w:gridSpan w:val="3"/>
            <w:tcBorders>
              <w:top w:val="single" w:sz="4" w:space="0" w:color="auto"/>
            </w:tcBorders>
          </w:tcPr>
          <w:p w14:paraId="699FC27C" w14:textId="77777777" w:rsidR="0068359C" w:rsidRDefault="0068359C" w:rsidP="0070481C">
            <w:r w:rsidRPr="00DD5E56">
              <w:t>Last Name</w:t>
            </w:r>
          </w:p>
        </w:tc>
        <w:tc>
          <w:tcPr>
            <w:tcW w:w="283" w:type="dxa"/>
          </w:tcPr>
          <w:p w14:paraId="30F50EE0" w14:textId="77777777" w:rsidR="0068359C" w:rsidRDefault="0068359C" w:rsidP="0070481C"/>
        </w:tc>
        <w:tc>
          <w:tcPr>
            <w:tcW w:w="3686" w:type="dxa"/>
            <w:gridSpan w:val="3"/>
          </w:tcPr>
          <w:p w14:paraId="44487C92" w14:textId="77777777" w:rsidR="0068359C" w:rsidRDefault="0068359C" w:rsidP="0070481C">
            <w:r w:rsidRPr="00DD5E56">
              <w:t>First Name</w:t>
            </w:r>
          </w:p>
        </w:tc>
        <w:tc>
          <w:tcPr>
            <w:tcW w:w="283" w:type="dxa"/>
          </w:tcPr>
          <w:p w14:paraId="2BDFB4AC" w14:textId="77777777" w:rsidR="0068359C" w:rsidRPr="00DD5E56" w:rsidRDefault="0068359C" w:rsidP="0070481C"/>
        </w:tc>
        <w:tc>
          <w:tcPr>
            <w:tcW w:w="1276" w:type="dxa"/>
          </w:tcPr>
          <w:p w14:paraId="4022F6D6" w14:textId="77777777" w:rsidR="0068359C" w:rsidRDefault="0068359C" w:rsidP="0068359C">
            <w:r w:rsidRPr="00DD5E56">
              <w:t xml:space="preserve">Middle </w:t>
            </w:r>
            <w:r>
              <w:t>Initial</w:t>
            </w:r>
          </w:p>
        </w:tc>
      </w:tr>
      <w:tr w:rsidR="0068359C" w14:paraId="189F8F0F" w14:textId="77777777" w:rsidTr="00F01CFD">
        <w:trPr>
          <w:trHeight w:val="454"/>
        </w:trPr>
        <w:tc>
          <w:tcPr>
            <w:tcW w:w="2127" w:type="dxa"/>
            <w:tcBorders>
              <w:bottom w:val="single" w:sz="4" w:space="0" w:color="auto"/>
            </w:tcBorders>
          </w:tcPr>
          <w:p w14:paraId="5F3DE9F2" w14:textId="77777777" w:rsidR="0068359C" w:rsidRDefault="0068359C" w:rsidP="0070481C">
            <w:pPr>
              <w:rPr>
                <w:sz w:val="12"/>
                <w:szCs w:val="12"/>
              </w:rPr>
            </w:pPr>
          </w:p>
          <w:p w14:paraId="5AEEC4B9" w14:textId="77777777" w:rsidR="00C8226E" w:rsidRPr="00C8226E" w:rsidRDefault="00C8226E" w:rsidP="0070481C">
            <w:pPr>
              <w:rPr>
                <w:sz w:val="8"/>
                <w:szCs w:val="8"/>
              </w:rPr>
            </w:pPr>
          </w:p>
        </w:tc>
        <w:tc>
          <w:tcPr>
            <w:tcW w:w="239" w:type="dxa"/>
          </w:tcPr>
          <w:p w14:paraId="14FDC4BA" w14:textId="77777777" w:rsidR="0068359C" w:rsidRPr="001B2377" w:rsidRDefault="0068359C" w:rsidP="0070481C">
            <w:pPr>
              <w:rPr>
                <w:sz w:val="18"/>
                <w:szCs w:val="18"/>
              </w:rPr>
            </w:pPr>
          </w:p>
        </w:tc>
        <w:tc>
          <w:tcPr>
            <w:tcW w:w="2240" w:type="dxa"/>
            <w:gridSpan w:val="3"/>
            <w:tcBorders>
              <w:bottom w:val="single" w:sz="4" w:space="0" w:color="auto"/>
            </w:tcBorders>
          </w:tcPr>
          <w:p w14:paraId="6670CD0A" w14:textId="77777777" w:rsidR="0068359C" w:rsidRPr="001B2377" w:rsidRDefault="0068359C" w:rsidP="0070481C">
            <w:pPr>
              <w:rPr>
                <w:sz w:val="18"/>
                <w:szCs w:val="18"/>
              </w:rPr>
            </w:pPr>
          </w:p>
        </w:tc>
        <w:tc>
          <w:tcPr>
            <w:tcW w:w="236" w:type="dxa"/>
          </w:tcPr>
          <w:p w14:paraId="1076DEB0" w14:textId="77777777" w:rsidR="0068359C" w:rsidRPr="001B2377" w:rsidRDefault="0068359C" w:rsidP="0070481C">
            <w:pPr>
              <w:rPr>
                <w:sz w:val="18"/>
                <w:szCs w:val="18"/>
              </w:rPr>
            </w:pPr>
          </w:p>
        </w:tc>
        <w:tc>
          <w:tcPr>
            <w:tcW w:w="4514" w:type="dxa"/>
            <w:gridSpan w:val="3"/>
            <w:tcBorders>
              <w:bottom w:val="single" w:sz="4" w:space="0" w:color="auto"/>
            </w:tcBorders>
          </w:tcPr>
          <w:p w14:paraId="3B49C88D" w14:textId="77777777" w:rsidR="0068359C" w:rsidRPr="001B2377" w:rsidRDefault="0068359C" w:rsidP="0070481C">
            <w:pPr>
              <w:rPr>
                <w:sz w:val="18"/>
                <w:szCs w:val="18"/>
              </w:rPr>
            </w:pPr>
          </w:p>
        </w:tc>
      </w:tr>
      <w:tr w:rsidR="0068359C" w14:paraId="4ED8F575" w14:textId="77777777" w:rsidTr="00F01CFD">
        <w:trPr>
          <w:trHeight w:val="340"/>
        </w:trPr>
        <w:tc>
          <w:tcPr>
            <w:tcW w:w="2127" w:type="dxa"/>
            <w:tcBorders>
              <w:top w:val="single" w:sz="4" w:space="0" w:color="auto"/>
            </w:tcBorders>
          </w:tcPr>
          <w:p w14:paraId="3C3FF104" w14:textId="77777777" w:rsidR="0068359C" w:rsidRPr="00DD5E56" w:rsidRDefault="0068359C" w:rsidP="0070481C">
            <w:r w:rsidRPr="00DD5E56">
              <w:t>Telephone #</w:t>
            </w:r>
          </w:p>
        </w:tc>
        <w:tc>
          <w:tcPr>
            <w:tcW w:w="239" w:type="dxa"/>
          </w:tcPr>
          <w:p w14:paraId="7C0DF3A0" w14:textId="77777777" w:rsidR="0068359C" w:rsidRDefault="0068359C" w:rsidP="0070481C"/>
        </w:tc>
        <w:tc>
          <w:tcPr>
            <w:tcW w:w="2240" w:type="dxa"/>
            <w:gridSpan w:val="3"/>
          </w:tcPr>
          <w:p w14:paraId="3E4844C6" w14:textId="77777777" w:rsidR="0068359C" w:rsidRPr="00DD5E56" w:rsidRDefault="0068359C" w:rsidP="0070481C">
            <w:r w:rsidRPr="00DD5E56">
              <w:t>Cell Phone #</w:t>
            </w:r>
          </w:p>
        </w:tc>
        <w:tc>
          <w:tcPr>
            <w:tcW w:w="236" w:type="dxa"/>
          </w:tcPr>
          <w:p w14:paraId="75833F4F" w14:textId="77777777" w:rsidR="0068359C" w:rsidRDefault="0068359C" w:rsidP="0070481C"/>
        </w:tc>
        <w:tc>
          <w:tcPr>
            <w:tcW w:w="4514" w:type="dxa"/>
            <w:gridSpan w:val="3"/>
          </w:tcPr>
          <w:p w14:paraId="4720C2AB" w14:textId="77777777" w:rsidR="0068359C" w:rsidRPr="00DD5E56" w:rsidRDefault="0068359C" w:rsidP="0070481C">
            <w:r>
              <w:t>Email Address</w:t>
            </w:r>
          </w:p>
        </w:tc>
      </w:tr>
    </w:tbl>
    <w:p w14:paraId="0F649F8B" w14:textId="77777777" w:rsidR="00CE3ED0" w:rsidRDefault="00CE3ED0" w:rsidP="003237EA">
      <w:pPr>
        <w:rPr>
          <w:sz w:val="20"/>
          <w:szCs w:val="20"/>
        </w:rPr>
      </w:pPr>
    </w:p>
    <w:p w14:paraId="5F329C71" w14:textId="0B7F3115" w:rsidR="00F8605C" w:rsidRPr="002A5B0C" w:rsidRDefault="002A5B0C" w:rsidP="001660C3">
      <w:pPr>
        <w:spacing w:after="120"/>
        <w:rPr>
          <w:bCs/>
        </w:rPr>
      </w:pPr>
      <w:r>
        <w:rPr>
          <w:bCs/>
        </w:rPr>
        <w:t xml:space="preserve">  </w:t>
      </w:r>
      <w:r w:rsidRPr="002A5B0C">
        <w:rPr>
          <w:bCs/>
        </w:rPr>
        <w:t>_______________________________________________________________________________</w:t>
      </w:r>
      <w:r>
        <w:rPr>
          <w:bCs/>
        </w:rPr>
        <w:t>_</w:t>
      </w:r>
      <w:r w:rsidRPr="002A5B0C">
        <w:rPr>
          <w:bCs/>
        </w:rPr>
        <w:t>_____</w:t>
      </w:r>
    </w:p>
    <w:p w14:paraId="634B0176" w14:textId="77777777" w:rsidR="00F8605C" w:rsidRPr="00D057BF" w:rsidRDefault="00F8605C" w:rsidP="001660C3">
      <w:pPr>
        <w:spacing w:after="120"/>
        <w:rPr>
          <w:b/>
          <w:sz w:val="16"/>
          <w:szCs w:val="16"/>
        </w:rPr>
      </w:pPr>
    </w:p>
    <w:p w14:paraId="1340D4B8" w14:textId="5AD56B52" w:rsidR="00F8605C" w:rsidRDefault="00D057BF" w:rsidP="001660C3">
      <w:pPr>
        <w:spacing w:after="120"/>
        <w:rPr>
          <w:b/>
          <w:sz w:val="28"/>
          <w:szCs w:val="28"/>
        </w:rPr>
      </w:pPr>
      <w:r>
        <w:rPr>
          <w:b/>
          <w:sz w:val="28"/>
          <w:szCs w:val="28"/>
        </w:rPr>
        <w:t>Indicate</w:t>
      </w:r>
      <w:r w:rsidR="002A5B0C" w:rsidRPr="002A5B0C">
        <w:rPr>
          <w:b/>
          <w:sz w:val="28"/>
          <w:szCs w:val="28"/>
        </w:rPr>
        <w:t xml:space="preserve"> </w:t>
      </w:r>
      <w:r w:rsidR="002A5B0C">
        <w:rPr>
          <w:b/>
          <w:sz w:val="28"/>
          <w:szCs w:val="28"/>
        </w:rPr>
        <w:t xml:space="preserve">Section 1, 2, </w:t>
      </w:r>
      <w:r w:rsidR="002A5B0C" w:rsidRPr="00D057BF">
        <w:rPr>
          <w:b/>
          <w:sz w:val="28"/>
          <w:szCs w:val="28"/>
          <w:u w:val="single"/>
        </w:rPr>
        <w:t>or</w:t>
      </w:r>
      <w:r w:rsidR="002A5B0C" w:rsidRPr="00D057BF">
        <w:rPr>
          <w:b/>
          <w:sz w:val="28"/>
          <w:szCs w:val="28"/>
        </w:rPr>
        <w:t xml:space="preserve"> </w:t>
      </w:r>
      <w:r w:rsidR="002A5B0C">
        <w:rPr>
          <w:b/>
          <w:sz w:val="28"/>
          <w:szCs w:val="28"/>
        </w:rPr>
        <w:t>3</w:t>
      </w:r>
    </w:p>
    <w:p w14:paraId="4A9E8BF0" w14:textId="77777777" w:rsidR="002A5B0C" w:rsidRPr="002A5B0C" w:rsidRDefault="002A5B0C" w:rsidP="002A5B0C">
      <w:pPr>
        <w:rPr>
          <w:b/>
          <w:sz w:val="16"/>
          <w:szCs w:val="16"/>
        </w:rPr>
      </w:pPr>
    </w:p>
    <w:p w14:paraId="00DD407D" w14:textId="04585F85" w:rsidR="002A5B0C" w:rsidRPr="00D057BF" w:rsidRDefault="002A5B0C" w:rsidP="00D057BF">
      <w:pPr>
        <w:pStyle w:val="ListParagraph"/>
        <w:numPr>
          <w:ilvl w:val="0"/>
          <w:numId w:val="26"/>
        </w:numPr>
        <w:ind w:left="470" w:hanging="357"/>
        <w:rPr>
          <w:b/>
          <w:sz w:val="24"/>
          <w:szCs w:val="24"/>
        </w:rPr>
      </w:pPr>
      <w:bookmarkStart w:id="19" w:name="_Hlk154143109"/>
      <w:r w:rsidRPr="002A5B0C">
        <w:rPr>
          <w:b/>
          <w:sz w:val="24"/>
          <w:szCs w:val="24"/>
        </w:rPr>
        <w:t>SECTION 1</w:t>
      </w:r>
      <w:r>
        <w:rPr>
          <w:bCs/>
          <w:sz w:val="24"/>
          <w:szCs w:val="24"/>
        </w:rPr>
        <w:t xml:space="preserve">:  I have graduated from a program </w:t>
      </w:r>
      <w:r w:rsidR="00813837">
        <w:rPr>
          <w:bCs/>
          <w:sz w:val="24"/>
          <w:szCs w:val="24"/>
        </w:rPr>
        <w:t xml:space="preserve">on the Pre-Approved </w:t>
      </w:r>
      <w:r w:rsidR="002816B2">
        <w:rPr>
          <w:bCs/>
          <w:sz w:val="24"/>
          <w:szCs w:val="24"/>
        </w:rPr>
        <w:t xml:space="preserve">Programs list. I am asking for confirmation that I qualify for the Advanced Standing </w:t>
      </w:r>
      <w:r w:rsidR="00D057BF">
        <w:rPr>
          <w:bCs/>
          <w:sz w:val="24"/>
          <w:szCs w:val="24"/>
        </w:rPr>
        <w:t xml:space="preserve">Option </w:t>
      </w:r>
      <w:r w:rsidR="002816B2">
        <w:rPr>
          <w:bCs/>
          <w:sz w:val="24"/>
          <w:szCs w:val="24"/>
        </w:rPr>
        <w:t>for Health Professionals</w:t>
      </w:r>
      <w:r w:rsidR="00D057BF">
        <w:rPr>
          <w:bCs/>
          <w:sz w:val="24"/>
          <w:szCs w:val="24"/>
        </w:rPr>
        <w:t>. I am submitting the required documentation and a payment of $25.</w:t>
      </w:r>
    </w:p>
    <w:bookmarkEnd w:id="19"/>
    <w:p w14:paraId="7EE601BD" w14:textId="77777777" w:rsidR="00D057BF" w:rsidRPr="00D057BF" w:rsidRDefault="00D057BF" w:rsidP="00D057BF">
      <w:pPr>
        <w:pStyle w:val="ListParagraph"/>
        <w:ind w:left="470"/>
        <w:rPr>
          <w:b/>
          <w:sz w:val="16"/>
          <w:szCs w:val="16"/>
        </w:rPr>
      </w:pPr>
    </w:p>
    <w:p w14:paraId="227598A2" w14:textId="3C5D9EC3" w:rsidR="00D057BF" w:rsidRPr="00D057BF" w:rsidRDefault="00D057BF" w:rsidP="00D057BF">
      <w:pPr>
        <w:pStyle w:val="ListParagraph"/>
        <w:numPr>
          <w:ilvl w:val="0"/>
          <w:numId w:val="26"/>
        </w:numPr>
        <w:ind w:left="470" w:hanging="357"/>
        <w:rPr>
          <w:b/>
          <w:sz w:val="24"/>
          <w:szCs w:val="24"/>
        </w:rPr>
      </w:pPr>
      <w:bookmarkStart w:id="20" w:name="_Hlk154143223"/>
      <w:r w:rsidRPr="002A5B0C">
        <w:rPr>
          <w:b/>
          <w:sz w:val="24"/>
          <w:szCs w:val="24"/>
        </w:rPr>
        <w:t xml:space="preserve">SECTION </w:t>
      </w:r>
      <w:r>
        <w:rPr>
          <w:b/>
          <w:sz w:val="24"/>
          <w:szCs w:val="24"/>
        </w:rPr>
        <w:t>2</w:t>
      </w:r>
      <w:del w:id="21" w:author="Heather Wright" w:date="2025-04-03T09:46:00Z" w16du:dateUtc="2025-04-03T13:46:00Z">
        <w:r w:rsidDel="007E6397">
          <w:rPr>
            <w:bCs/>
            <w:sz w:val="24"/>
            <w:szCs w:val="24"/>
          </w:rPr>
          <w:delText>:  I</w:delText>
        </w:r>
      </w:del>
      <w:ins w:id="22" w:author="Heather Wright" w:date="2025-04-03T09:46:00Z" w16du:dateUtc="2025-04-03T13:46:00Z">
        <w:r w:rsidR="007E6397">
          <w:rPr>
            <w:bCs/>
            <w:sz w:val="24"/>
            <w:szCs w:val="24"/>
          </w:rPr>
          <w:t>: I</w:t>
        </w:r>
      </w:ins>
      <w:r>
        <w:rPr>
          <w:bCs/>
          <w:sz w:val="24"/>
          <w:szCs w:val="24"/>
        </w:rPr>
        <w:t xml:space="preserve"> have graduated from a program NOT on the Pre-Approved Programs list. I am requesting a PLA to determine if I qualify for the Advanced Standing Option for Health Professionals. I am submitting the required documentation and a payment of $150.</w:t>
      </w:r>
    </w:p>
    <w:bookmarkEnd w:id="20"/>
    <w:p w14:paraId="02971CD6" w14:textId="77777777" w:rsidR="00D057BF" w:rsidRPr="00D057BF" w:rsidRDefault="00D057BF" w:rsidP="00D057BF">
      <w:pPr>
        <w:pStyle w:val="ListParagraph"/>
        <w:rPr>
          <w:b/>
          <w:sz w:val="16"/>
          <w:szCs w:val="16"/>
        </w:rPr>
      </w:pPr>
    </w:p>
    <w:p w14:paraId="02D0B5D0" w14:textId="6DB5879A" w:rsidR="00D057BF" w:rsidRPr="00D057BF" w:rsidRDefault="00D057BF" w:rsidP="00D057BF">
      <w:pPr>
        <w:pStyle w:val="ListParagraph"/>
        <w:numPr>
          <w:ilvl w:val="0"/>
          <w:numId w:val="26"/>
        </w:numPr>
        <w:ind w:left="470" w:hanging="357"/>
        <w:rPr>
          <w:b/>
          <w:sz w:val="24"/>
          <w:szCs w:val="24"/>
        </w:rPr>
      </w:pPr>
      <w:r w:rsidRPr="002A5B0C">
        <w:rPr>
          <w:b/>
          <w:sz w:val="24"/>
          <w:szCs w:val="24"/>
        </w:rPr>
        <w:t xml:space="preserve">SECTION </w:t>
      </w:r>
      <w:r>
        <w:rPr>
          <w:b/>
          <w:sz w:val="24"/>
          <w:szCs w:val="24"/>
        </w:rPr>
        <w:t>3</w:t>
      </w:r>
      <w:r>
        <w:rPr>
          <w:bCs/>
          <w:sz w:val="24"/>
          <w:szCs w:val="24"/>
        </w:rPr>
        <w:t>:  I am requesting a PLA to determine if my education and/or work experience is sufficient for an advanced standing exemption in the courses/clinics listed below. I am submitting the required documentation and a payment of $25 per course/clinic for a total of $ ____</w:t>
      </w:r>
      <w:del w:id="23" w:author="Heather Wright" w:date="2025-04-03T09:46:00Z" w16du:dateUtc="2025-04-03T13:46:00Z">
        <w:r w:rsidDel="007E6397">
          <w:rPr>
            <w:bCs/>
            <w:sz w:val="24"/>
            <w:szCs w:val="24"/>
          </w:rPr>
          <w:delText>_ .</w:delText>
        </w:r>
      </w:del>
      <w:ins w:id="24" w:author="Heather Wright" w:date="2025-04-03T09:46:00Z" w16du:dateUtc="2025-04-03T13:46:00Z">
        <w:r w:rsidR="007E6397">
          <w:rPr>
            <w:bCs/>
            <w:sz w:val="24"/>
            <w:szCs w:val="24"/>
          </w:rPr>
          <w:t>_.</w:t>
        </w:r>
      </w:ins>
    </w:p>
    <w:p w14:paraId="3B3BDCEC" w14:textId="77777777" w:rsidR="00D057BF" w:rsidRPr="00493443" w:rsidRDefault="00D057BF" w:rsidP="00D057BF">
      <w:pPr>
        <w:pStyle w:val="ListParagraph"/>
        <w:ind w:left="470"/>
        <w:rPr>
          <w:b/>
          <w:sz w:val="16"/>
          <w:szCs w:val="16"/>
        </w:rPr>
      </w:pPr>
    </w:p>
    <w:p w14:paraId="55887BE4" w14:textId="79177CAD" w:rsidR="00D057BF" w:rsidRDefault="00D057BF" w:rsidP="00D057BF">
      <w:pPr>
        <w:pStyle w:val="ListParagraph"/>
        <w:spacing w:after="120"/>
        <w:ind w:left="470"/>
        <w:rPr>
          <w:bCs/>
          <w:sz w:val="24"/>
          <w:szCs w:val="24"/>
        </w:rPr>
      </w:pPr>
      <w:r w:rsidRPr="00D057BF">
        <w:rPr>
          <w:bCs/>
          <w:sz w:val="24"/>
          <w:szCs w:val="24"/>
        </w:rPr>
        <w:t xml:space="preserve">List the S-C course(s) </w:t>
      </w:r>
      <w:r>
        <w:rPr>
          <w:bCs/>
          <w:sz w:val="24"/>
          <w:szCs w:val="24"/>
        </w:rPr>
        <w:t>or</w:t>
      </w:r>
      <w:r w:rsidRPr="00D057BF">
        <w:rPr>
          <w:bCs/>
          <w:sz w:val="24"/>
          <w:szCs w:val="24"/>
        </w:rPr>
        <w:t xml:space="preserve"> clinic(s) for which you are requesting advanced standing: </w:t>
      </w:r>
    </w:p>
    <w:p w14:paraId="3CC99420" w14:textId="77777777" w:rsidR="00493443" w:rsidRPr="00493443" w:rsidRDefault="00493443" w:rsidP="00D057BF">
      <w:pPr>
        <w:pStyle w:val="ListParagraph"/>
        <w:spacing w:after="120"/>
        <w:ind w:left="470"/>
        <w:rPr>
          <w:bCs/>
          <w:sz w:val="16"/>
          <w:szCs w:val="16"/>
        </w:rPr>
      </w:pPr>
    </w:p>
    <w:p w14:paraId="2CE75ED9" w14:textId="0F97A168" w:rsidR="00D057BF" w:rsidRDefault="00D057BF" w:rsidP="00493443">
      <w:pPr>
        <w:pStyle w:val="ListParagraph"/>
        <w:numPr>
          <w:ilvl w:val="0"/>
          <w:numId w:val="27"/>
        </w:numPr>
        <w:ind w:left="924" w:hanging="357"/>
        <w:rPr>
          <w:bCs/>
          <w:sz w:val="24"/>
          <w:szCs w:val="24"/>
        </w:rPr>
      </w:pPr>
      <w:r>
        <w:rPr>
          <w:bCs/>
          <w:sz w:val="24"/>
          <w:szCs w:val="24"/>
        </w:rPr>
        <w:t>____________________________</w:t>
      </w:r>
      <w:r>
        <w:rPr>
          <w:bCs/>
          <w:sz w:val="24"/>
          <w:szCs w:val="24"/>
        </w:rPr>
        <w:tab/>
      </w:r>
      <w:r w:rsidR="00493443">
        <w:rPr>
          <w:bCs/>
          <w:sz w:val="24"/>
          <w:szCs w:val="24"/>
        </w:rPr>
        <w:tab/>
      </w:r>
      <w:r>
        <w:rPr>
          <w:bCs/>
          <w:sz w:val="24"/>
          <w:szCs w:val="24"/>
        </w:rPr>
        <w:t>3.  ___________________________</w:t>
      </w:r>
      <w:r w:rsidR="00493443">
        <w:rPr>
          <w:bCs/>
          <w:sz w:val="24"/>
          <w:szCs w:val="24"/>
        </w:rPr>
        <w:t>_</w:t>
      </w:r>
    </w:p>
    <w:p w14:paraId="604360C5" w14:textId="77777777" w:rsidR="00493443" w:rsidRPr="00493443" w:rsidRDefault="00493443" w:rsidP="00493443">
      <w:pPr>
        <w:pStyle w:val="ListParagraph"/>
        <w:ind w:left="1077"/>
        <w:rPr>
          <w:bCs/>
          <w:sz w:val="16"/>
          <w:szCs w:val="16"/>
        </w:rPr>
      </w:pPr>
    </w:p>
    <w:p w14:paraId="7322FB40" w14:textId="4717CD73" w:rsidR="00D057BF" w:rsidRPr="00D057BF" w:rsidRDefault="00D057BF" w:rsidP="00493443">
      <w:pPr>
        <w:pStyle w:val="ListParagraph"/>
        <w:numPr>
          <w:ilvl w:val="0"/>
          <w:numId w:val="27"/>
        </w:numPr>
        <w:spacing w:before="120"/>
        <w:ind w:left="924" w:hanging="357"/>
        <w:rPr>
          <w:bCs/>
          <w:sz w:val="24"/>
          <w:szCs w:val="24"/>
        </w:rPr>
      </w:pPr>
      <w:r>
        <w:rPr>
          <w:bCs/>
          <w:sz w:val="24"/>
          <w:szCs w:val="24"/>
        </w:rPr>
        <w:t>_________________________</w:t>
      </w:r>
      <w:r w:rsidR="00493443">
        <w:rPr>
          <w:bCs/>
          <w:sz w:val="24"/>
          <w:szCs w:val="24"/>
        </w:rPr>
        <w:t>__</w:t>
      </w:r>
      <w:r>
        <w:rPr>
          <w:bCs/>
          <w:sz w:val="24"/>
          <w:szCs w:val="24"/>
        </w:rPr>
        <w:t>_</w:t>
      </w:r>
      <w:r w:rsidR="00493443">
        <w:rPr>
          <w:bCs/>
          <w:sz w:val="24"/>
          <w:szCs w:val="24"/>
        </w:rPr>
        <w:tab/>
      </w:r>
      <w:r w:rsidR="00493443">
        <w:rPr>
          <w:bCs/>
          <w:sz w:val="24"/>
          <w:szCs w:val="24"/>
        </w:rPr>
        <w:tab/>
        <w:t>4.  ____________________________</w:t>
      </w:r>
    </w:p>
    <w:p w14:paraId="140B887A" w14:textId="77777777" w:rsidR="002A5B0C" w:rsidRPr="00493443" w:rsidRDefault="002A5B0C" w:rsidP="00D057BF">
      <w:pPr>
        <w:rPr>
          <w:bCs/>
          <w:sz w:val="36"/>
          <w:szCs w:val="36"/>
        </w:rPr>
      </w:pPr>
    </w:p>
    <w:p w14:paraId="0E4F1230" w14:textId="713279A8" w:rsidR="001660C3" w:rsidRDefault="00F8605C" w:rsidP="001660C3">
      <w:pPr>
        <w:spacing w:after="120"/>
        <w:rPr>
          <w:b/>
        </w:rPr>
      </w:pPr>
      <w:r w:rsidRPr="00F8605C">
        <w:rPr>
          <w:b/>
          <w:noProof/>
        </w:rPr>
        <mc:AlternateContent>
          <mc:Choice Requires="wps">
            <w:drawing>
              <wp:anchor distT="45720" distB="45720" distL="114300" distR="114300" simplePos="0" relativeHeight="251661312" behindDoc="0" locked="0" layoutInCell="1" allowOverlap="1" wp14:anchorId="387223BC" wp14:editId="30A8AF73">
                <wp:simplePos x="0" y="0"/>
                <wp:positionH relativeFrom="column">
                  <wp:posOffset>-30480</wp:posOffset>
                </wp:positionH>
                <wp:positionV relativeFrom="paragraph">
                  <wp:posOffset>225425</wp:posOffset>
                </wp:positionV>
                <wp:extent cx="6038850" cy="1473200"/>
                <wp:effectExtent l="0" t="0" r="0" b="0"/>
                <wp:wrapSquare wrapText="bothSides"/>
                <wp:docPr id="1172178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73200"/>
                        </a:xfrm>
                        <a:prstGeom prst="rect">
                          <a:avLst/>
                        </a:prstGeom>
                        <a:solidFill>
                          <a:schemeClr val="bg2"/>
                        </a:solidFill>
                        <a:ln w="9525">
                          <a:noFill/>
                          <a:miter lim="800000"/>
                          <a:headEnd/>
                          <a:tailEnd/>
                        </a:ln>
                      </wps:spPr>
                      <wps:txbx>
                        <w:txbxContent>
                          <w:p w14:paraId="4C5ECFE8" w14:textId="068D96B8" w:rsidR="00F8605C" w:rsidRDefault="00493443">
                            <w:pPr>
                              <w:rPr>
                                <w:lang w:val="en-CA"/>
                              </w:rPr>
                            </w:pPr>
                            <w:r>
                              <w:rPr>
                                <w:lang w:val="en-CA"/>
                              </w:rPr>
                              <w:t xml:space="preserve"> </w:t>
                            </w:r>
                            <w:r w:rsidR="002A5B0C">
                              <w:rPr>
                                <w:lang w:val="en-CA"/>
                              </w:rPr>
                              <w:t>Application Received by: ______________________________</w:t>
                            </w:r>
                            <w:r w:rsidR="002A5B0C">
                              <w:rPr>
                                <w:lang w:val="en-CA"/>
                              </w:rPr>
                              <w:tab/>
                              <w:t>Date:  ________________________</w:t>
                            </w:r>
                          </w:p>
                          <w:p w14:paraId="5F033E46" w14:textId="77777777" w:rsidR="002A5B0C" w:rsidRPr="002A5B0C" w:rsidRDefault="002A5B0C">
                            <w:pPr>
                              <w:rPr>
                                <w:sz w:val="16"/>
                                <w:szCs w:val="16"/>
                                <w:lang w:val="en-CA"/>
                              </w:rPr>
                            </w:pPr>
                          </w:p>
                          <w:p w14:paraId="2B9F1CCA" w14:textId="7C1E68BA" w:rsidR="002A5B0C" w:rsidRDefault="002A5B0C" w:rsidP="002A5B0C">
                            <w:pPr>
                              <w:pStyle w:val="ListParagraph"/>
                              <w:numPr>
                                <w:ilvl w:val="0"/>
                                <w:numId w:val="25"/>
                              </w:numPr>
                              <w:rPr>
                                <w:lang w:val="en-CA"/>
                              </w:rPr>
                            </w:pPr>
                            <w:r>
                              <w:rPr>
                                <w:lang w:val="en-CA"/>
                              </w:rPr>
                              <w:t>Section 1. ASOHP ($25)</w:t>
                            </w:r>
                          </w:p>
                          <w:p w14:paraId="1F5F8D29" w14:textId="35A49770" w:rsidR="002A5B0C" w:rsidRDefault="002A5B0C" w:rsidP="002A5B0C">
                            <w:pPr>
                              <w:pStyle w:val="ListParagraph"/>
                              <w:numPr>
                                <w:ilvl w:val="0"/>
                                <w:numId w:val="25"/>
                              </w:numPr>
                              <w:rPr>
                                <w:lang w:val="en-CA"/>
                              </w:rPr>
                            </w:pPr>
                            <w:r>
                              <w:rPr>
                                <w:lang w:val="en-CA"/>
                              </w:rPr>
                              <w:t>Section 2. ASOHP Full ($150.00)</w:t>
                            </w:r>
                          </w:p>
                          <w:p w14:paraId="581F1E07" w14:textId="295E036F" w:rsidR="002A5B0C" w:rsidRDefault="002A5B0C" w:rsidP="002A5B0C">
                            <w:pPr>
                              <w:pStyle w:val="ListParagraph"/>
                              <w:numPr>
                                <w:ilvl w:val="0"/>
                                <w:numId w:val="25"/>
                              </w:numPr>
                              <w:rPr>
                                <w:lang w:val="en-CA"/>
                              </w:rPr>
                            </w:pPr>
                            <w:r>
                              <w:rPr>
                                <w:lang w:val="en-CA"/>
                              </w:rPr>
                              <w:t>Section 3. Course/Clinic Specific ($25 x ____ course/clinic</w:t>
                            </w:r>
                            <w:r w:rsidR="00493443">
                              <w:rPr>
                                <w:lang w:val="en-CA"/>
                              </w:rPr>
                              <w:t>;</w:t>
                            </w:r>
                            <w:r>
                              <w:rPr>
                                <w:lang w:val="en-CA"/>
                              </w:rPr>
                              <w:t xml:space="preserve"> Total: ____)</w:t>
                            </w:r>
                          </w:p>
                          <w:p w14:paraId="588EB1E4" w14:textId="77777777" w:rsidR="002A5B0C" w:rsidRPr="002A5B0C" w:rsidRDefault="002A5B0C" w:rsidP="002A5B0C">
                            <w:pPr>
                              <w:rPr>
                                <w:sz w:val="16"/>
                                <w:szCs w:val="16"/>
                                <w:lang w:val="en-CA"/>
                              </w:rPr>
                            </w:pPr>
                          </w:p>
                          <w:p w14:paraId="7C0DDF53" w14:textId="00DBD2A3" w:rsidR="002A5B0C" w:rsidRDefault="00493443" w:rsidP="002A5B0C">
                            <w:pPr>
                              <w:rPr>
                                <w:lang w:val="en-CA"/>
                              </w:rPr>
                            </w:pPr>
                            <w:r>
                              <w:rPr>
                                <w:lang w:val="en-CA"/>
                              </w:rPr>
                              <w:t xml:space="preserve"> </w:t>
                            </w:r>
                            <w:r w:rsidR="002A5B0C">
                              <w:rPr>
                                <w:lang w:val="en-CA"/>
                              </w:rPr>
                              <w:t>Payment Processed by:  ______________________________</w:t>
                            </w:r>
                            <w:r w:rsidR="002A5B0C">
                              <w:rPr>
                                <w:lang w:val="en-CA"/>
                              </w:rPr>
                              <w:tab/>
                              <w:t>Date:  ________________________</w:t>
                            </w:r>
                          </w:p>
                          <w:p w14:paraId="3805E767" w14:textId="0C2C56C3" w:rsidR="002A5B0C" w:rsidRPr="002A5B0C" w:rsidRDefault="00493443" w:rsidP="002A5B0C">
                            <w:pPr>
                              <w:spacing w:before="40"/>
                              <w:rPr>
                                <w:lang w:val="en-CA"/>
                              </w:rPr>
                            </w:pPr>
                            <w:r>
                              <w:rPr>
                                <w:lang w:val="en-CA"/>
                              </w:rPr>
                              <w:t xml:space="preserve"> </w:t>
                            </w:r>
                            <w:r w:rsidR="002A5B0C">
                              <w:rPr>
                                <w:lang w:val="en-CA"/>
                              </w:rPr>
                              <w:t>Payment Type: 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223BC" id="_x0000_s1027" type="#_x0000_t202" style="position:absolute;margin-left:-2.4pt;margin-top:17.75pt;width:475.5pt;height:1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" fillcolor="#eeece1 [3214]" stroked="f">
                <v:textbox>
                  <w:txbxContent>
                    <w:p w14:paraId="4C5ECFE8" w14:textId="068D96B8" w:rsidR="00F8605C" w:rsidRDefault="00493443">
                      <w:pPr>
                        <w:rPr>
                          <w:lang w:val="en-CA"/>
                        </w:rPr>
                      </w:pPr>
                      <w:r>
                        <w:rPr>
                          <w:lang w:val="en-CA"/>
                        </w:rPr>
                        <w:t xml:space="preserve"> </w:t>
                      </w:r>
                      <w:r w:rsidR="002A5B0C">
                        <w:rPr>
                          <w:lang w:val="en-CA"/>
                        </w:rPr>
                        <w:t>Application Received by: ______________________________</w:t>
                      </w:r>
                      <w:r w:rsidR="002A5B0C">
                        <w:rPr>
                          <w:lang w:val="en-CA"/>
                        </w:rPr>
                        <w:tab/>
                        <w:t>Date:  ________________________</w:t>
                      </w:r>
                    </w:p>
                    <w:p w14:paraId="5F033E46" w14:textId="77777777" w:rsidR="002A5B0C" w:rsidRPr="002A5B0C" w:rsidRDefault="002A5B0C">
                      <w:pPr>
                        <w:rPr>
                          <w:sz w:val="16"/>
                          <w:szCs w:val="16"/>
                          <w:lang w:val="en-CA"/>
                        </w:rPr>
                      </w:pPr>
                    </w:p>
                    <w:p w14:paraId="2B9F1CCA" w14:textId="7C1E68BA" w:rsidR="002A5B0C" w:rsidRDefault="002A5B0C" w:rsidP="002A5B0C">
                      <w:pPr>
                        <w:pStyle w:val="ListParagraph"/>
                        <w:numPr>
                          <w:ilvl w:val="0"/>
                          <w:numId w:val="25"/>
                        </w:numPr>
                        <w:rPr>
                          <w:lang w:val="en-CA"/>
                        </w:rPr>
                      </w:pPr>
                      <w:r>
                        <w:rPr>
                          <w:lang w:val="en-CA"/>
                        </w:rPr>
                        <w:t>Section 1. ASOHP ($25)</w:t>
                      </w:r>
                    </w:p>
                    <w:p w14:paraId="1F5F8D29" w14:textId="35A49770" w:rsidR="002A5B0C" w:rsidRDefault="002A5B0C" w:rsidP="002A5B0C">
                      <w:pPr>
                        <w:pStyle w:val="ListParagraph"/>
                        <w:numPr>
                          <w:ilvl w:val="0"/>
                          <w:numId w:val="25"/>
                        </w:numPr>
                        <w:rPr>
                          <w:lang w:val="en-CA"/>
                        </w:rPr>
                      </w:pPr>
                      <w:r>
                        <w:rPr>
                          <w:lang w:val="en-CA"/>
                        </w:rPr>
                        <w:t>Section 2. ASOHP Full ($150.00)</w:t>
                      </w:r>
                    </w:p>
                    <w:p w14:paraId="581F1E07" w14:textId="295E036F" w:rsidR="002A5B0C" w:rsidRDefault="002A5B0C" w:rsidP="002A5B0C">
                      <w:pPr>
                        <w:pStyle w:val="ListParagraph"/>
                        <w:numPr>
                          <w:ilvl w:val="0"/>
                          <w:numId w:val="25"/>
                        </w:numPr>
                        <w:rPr>
                          <w:lang w:val="en-CA"/>
                        </w:rPr>
                      </w:pPr>
                      <w:r>
                        <w:rPr>
                          <w:lang w:val="en-CA"/>
                        </w:rPr>
                        <w:t>Section 3. Course/Clinic Specific ($25 x ____ course/clinic</w:t>
                      </w:r>
                      <w:r w:rsidR="00493443">
                        <w:rPr>
                          <w:lang w:val="en-CA"/>
                        </w:rPr>
                        <w:t>;</w:t>
                      </w:r>
                      <w:r>
                        <w:rPr>
                          <w:lang w:val="en-CA"/>
                        </w:rPr>
                        <w:t xml:space="preserve"> Total: ____)</w:t>
                      </w:r>
                    </w:p>
                    <w:p w14:paraId="588EB1E4" w14:textId="77777777" w:rsidR="002A5B0C" w:rsidRPr="002A5B0C" w:rsidRDefault="002A5B0C" w:rsidP="002A5B0C">
                      <w:pPr>
                        <w:rPr>
                          <w:sz w:val="16"/>
                          <w:szCs w:val="16"/>
                          <w:lang w:val="en-CA"/>
                        </w:rPr>
                      </w:pPr>
                    </w:p>
                    <w:p w14:paraId="7C0DDF53" w14:textId="00DBD2A3" w:rsidR="002A5B0C" w:rsidRDefault="00493443" w:rsidP="002A5B0C">
                      <w:pPr>
                        <w:rPr>
                          <w:lang w:val="en-CA"/>
                        </w:rPr>
                      </w:pPr>
                      <w:r>
                        <w:rPr>
                          <w:lang w:val="en-CA"/>
                        </w:rPr>
                        <w:t xml:space="preserve"> </w:t>
                      </w:r>
                      <w:r w:rsidR="002A5B0C">
                        <w:rPr>
                          <w:lang w:val="en-CA"/>
                        </w:rPr>
                        <w:t>Payment Processed by:  ______________________________</w:t>
                      </w:r>
                      <w:r w:rsidR="002A5B0C">
                        <w:rPr>
                          <w:lang w:val="en-CA"/>
                        </w:rPr>
                        <w:tab/>
                        <w:t>Date:  ________________________</w:t>
                      </w:r>
                    </w:p>
                    <w:p w14:paraId="3805E767" w14:textId="0C2C56C3" w:rsidR="002A5B0C" w:rsidRPr="002A5B0C" w:rsidRDefault="00493443" w:rsidP="002A5B0C">
                      <w:pPr>
                        <w:spacing w:before="40"/>
                        <w:rPr>
                          <w:lang w:val="en-CA"/>
                        </w:rPr>
                      </w:pPr>
                      <w:r>
                        <w:rPr>
                          <w:lang w:val="en-CA"/>
                        </w:rPr>
                        <w:t xml:space="preserve"> </w:t>
                      </w:r>
                      <w:r w:rsidR="002A5B0C">
                        <w:rPr>
                          <w:lang w:val="en-CA"/>
                        </w:rPr>
                        <w:t>Payment Type: _________________</w:t>
                      </w:r>
                    </w:p>
                  </w:txbxContent>
                </v:textbox>
                <w10:wrap type="square"/>
              </v:shape>
            </w:pict>
          </mc:Fallback>
        </mc:AlternateContent>
      </w:r>
      <w:r w:rsidR="001660C3" w:rsidRPr="001660C3">
        <w:rPr>
          <w:b/>
        </w:rPr>
        <w:t>Administrative Use Only</w:t>
      </w:r>
    </w:p>
    <w:sectPr w:rsidR="001660C3" w:rsidSect="009C554E">
      <w:footerReference w:type="first" r:id="rId13"/>
      <w:pgSz w:w="12240" w:h="15840"/>
      <w:pgMar w:top="1304" w:right="1361" w:bottom="130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2C7D" w14:textId="77777777" w:rsidR="00034382" w:rsidRDefault="00034382" w:rsidP="00034382">
      <w:r>
        <w:separator/>
      </w:r>
    </w:p>
  </w:endnote>
  <w:endnote w:type="continuationSeparator" w:id="0">
    <w:p w14:paraId="0E172045" w14:textId="77777777" w:rsidR="00034382" w:rsidRDefault="00034382" w:rsidP="000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01A0" w14:textId="2E0B8CCC" w:rsidR="00034382" w:rsidRDefault="00A767A2">
    <w:pPr>
      <w:pStyle w:val="Footer"/>
    </w:pPr>
    <w:r>
      <w:ptab w:relativeTo="margin" w:alignment="right" w:leader="none"/>
    </w:r>
    <w:r w:rsidR="00242D0A">
      <w:t xml:space="preserve">Updated: </w:t>
    </w:r>
    <w:r w:rsidR="00242D0A">
      <w:t>April 2025</w:t>
    </w:r>
  </w:p>
  <w:p w14:paraId="079BD917" w14:textId="71E2459A" w:rsidR="00242D0A" w:rsidRDefault="00242D0A" w:rsidP="00242D0A">
    <w:pPr>
      <w:pStyle w:val="Footer"/>
      <w:jc w:val="right"/>
    </w:pPr>
    <w:r>
      <w:t>Responsibility: ADE</w:t>
    </w:r>
  </w:p>
  <w:p w14:paraId="7310679C" w14:textId="1095290C" w:rsidR="00677307" w:rsidRDefault="00242D0A" w:rsidP="00242D0A">
    <w:pPr>
      <w:pStyle w:val="Footer"/>
      <w:jc w:val="right"/>
    </w:pPr>
    <w:r>
      <w:t>D:\HR\Manuals &amp;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8BD1" w14:textId="77777777" w:rsidR="00034382" w:rsidRDefault="00034382" w:rsidP="00034382">
      <w:r>
        <w:separator/>
      </w:r>
    </w:p>
  </w:footnote>
  <w:footnote w:type="continuationSeparator" w:id="0">
    <w:p w14:paraId="62C09ED8" w14:textId="77777777" w:rsidR="00034382" w:rsidRDefault="00034382" w:rsidP="0003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3C9"/>
    <w:multiLevelType w:val="hybridMultilevel"/>
    <w:tmpl w:val="40763C4E"/>
    <w:lvl w:ilvl="0" w:tplc="C088A1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E43E7"/>
    <w:multiLevelType w:val="hybridMultilevel"/>
    <w:tmpl w:val="4F2827BA"/>
    <w:lvl w:ilvl="0" w:tplc="10090003">
      <w:start w:val="1"/>
      <w:numFmt w:val="bullet"/>
      <w:lvlText w:val="o"/>
      <w:lvlJc w:val="left"/>
      <w:pPr>
        <w:ind w:left="800" w:hanging="360"/>
      </w:pPr>
      <w:rPr>
        <w:rFonts w:ascii="Courier New" w:hAnsi="Courier New" w:cs="Courier New" w:hint="default"/>
      </w:rPr>
    </w:lvl>
    <w:lvl w:ilvl="1" w:tplc="10090003">
      <w:start w:val="1"/>
      <w:numFmt w:val="bullet"/>
      <w:lvlText w:val="o"/>
      <w:lvlJc w:val="left"/>
      <w:pPr>
        <w:ind w:left="1520" w:hanging="360"/>
      </w:pPr>
      <w:rPr>
        <w:rFonts w:ascii="Courier New" w:hAnsi="Courier New" w:cs="Courier New" w:hint="default"/>
      </w:rPr>
    </w:lvl>
    <w:lvl w:ilvl="2" w:tplc="10090005">
      <w:start w:val="1"/>
      <w:numFmt w:val="bullet"/>
      <w:lvlText w:val=""/>
      <w:lvlJc w:val="left"/>
      <w:pPr>
        <w:ind w:left="2240" w:hanging="360"/>
      </w:pPr>
      <w:rPr>
        <w:rFonts w:ascii="Wingdings" w:hAnsi="Wingdings" w:hint="default"/>
      </w:rPr>
    </w:lvl>
    <w:lvl w:ilvl="3" w:tplc="10090001" w:tentative="1">
      <w:start w:val="1"/>
      <w:numFmt w:val="bullet"/>
      <w:lvlText w:val=""/>
      <w:lvlJc w:val="left"/>
      <w:pPr>
        <w:ind w:left="2960" w:hanging="360"/>
      </w:pPr>
      <w:rPr>
        <w:rFonts w:ascii="Symbol" w:hAnsi="Symbol" w:hint="default"/>
      </w:rPr>
    </w:lvl>
    <w:lvl w:ilvl="4" w:tplc="10090003" w:tentative="1">
      <w:start w:val="1"/>
      <w:numFmt w:val="bullet"/>
      <w:lvlText w:val="o"/>
      <w:lvlJc w:val="left"/>
      <w:pPr>
        <w:ind w:left="3680" w:hanging="360"/>
      </w:pPr>
      <w:rPr>
        <w:rFonts w:ascii="Courier New" w:hAnsi="Courier New" w:cs="Courier New" w:hint="default"/>
      </w:rPr>
    </w:lvl>
    <w:lvl w:ilvl="5" w:tplc="10090005" w:tentative="1">
      <w:start w:val="1"/>
      <w:numFmt w:val="bullet"/>
      <w:lvlText w:val=""/>
      <w:lvlJc w:val="left"/>
      <w:pPr>
        <w:ind w:left="4400" w:hanging="360"/>
      </w:pPr>
      <w:rPr>
        <w:rFonts w:ascii="Wingdings" w:hAnsi="Wingdings" w:hint="default"/>
      </w:rPr>
    </w:lvl>
    <w:lvl w:ilvl="6" w:tplc="10090001" w:tentative="1">
      <w:start w:val="1"/>
      <w:numFmt w:val="bullet"/>
      <w:lvlText w:val=""/>
      <w:lvlJc w:val="left"/>
      <w:pPr>
        <w:ind w:left="5120" w:hanging="360"/>
      </w:pPr>
      <w:rPr>
        <w:rFonts w:ascii="Symbol" w:hAnsi="Symbol" w:hint="default"/>
      </w:rPr>
    </w:lvl>
    <w:lvl w:ilvl="7" w:tplc="10090003" w:tentative="1">
      <w:start w:val="1"/>
      <w:numFmt w:val="bullet"/>
      <w:lvlText w:val="o"/>
      <w:lvlJc w:val="left"/>
      <w:pPr>
        <w:ind w:left="5840" w:hanging="360"/>
      </w:pPr>
      <w:rPr>
        <w:rFonts w:ascii="Courier New" w:hAnsi="Courier New" w:cs="Courier New" w:hint="default"/>
      </w:rPr>
    </w:lvl>
    <w:lvl w:ilvl="8" w:tplc="10090005" w:tentative="1">
      <w:start w:val="1"/>
      <w:numFmt w:val="bullet"/>
      <w:lvlText w:val=""/>
      <w:lvlJc w:val="left"/>
      <w:pPr>
        <w:ind w:left="6560" w:hanging="360"/>
      </w:pPr>
      <w:rPr>
        <w:rFonts w:ascii="Wingdings" w:hAnsi="Wingdings" w:hint="default"/>
      </w:rPr>
    </w:lvl>
  </w:abstractNum>
  <w:abstractNum w:abstractNumId="2" w15:restartNumberingAfterBreak="0">
    <w:nsid w:val="1150538D"/>
    <w:multiLevelType w:val="hybridMultilevel"/>
    <w:tmpl w:val="C390DFD6"/>
    <w:lvl w:ilvl="0" w:tplc="37DA107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D3F3C31"/>
    <w:multiLevelType w:val="hybridMultilevel"/>
    <w:tmpl w:val="A6ACAD7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6F5CA5"/>
    <w:multiLevelType w:val="hybridMultilevel"/>
    <w:tmpl w:val="E98A060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24F03FC8"/>
    <w:multiLevelType w:val="hybridMultilevel"/>
    <w:tmpl w:val="77A2EFB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AF3085"/>
    <w:multiLevelType w:val="hybridMultilevel"/>
    <w:tmpl w:val="5112A8AA"/>
    <w:lvl w:ilvl="0" w:tplc="C088A18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6506CF"/>
    <w:multiLevelType w:val="hybridMultilevel"/>
    <w:tmpl w:val="AEB83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97807"/>
    <w:multiLevelType w:val="hybridMultilevel"/>
    <w:tmpl w:val="6EA8875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2D2B96"/>
    <w:multiLevelType w:val="multilevel"/>
    <w:tmpl w:val="CBE47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B1983"/>
    <w:multiLevelType w:val="hybridMultilevel"/>
    <w:tmpl w:val="E9B8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D03C2"/>
    <w:multiLevelType w:val="hybridMultilevel"/>
    <w:tmpl w:val="A648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C5CBD"/>
    <w:multiLevelType w:val="hybridMultilevel"/>
    <w:tmpl w:val="83C6E0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F179EC"/>
    <w:multiLevelType w:val="hybridMultilevel"/>
    <w:tmpl w:val="595CA090"/>
    <w:lvl w:ilvl="0" w:tplc="C088A1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10E1A"/>
    <w:multiLevelType w:val="hybridMultilevel"/>
    <w:tmpl w:val="D96A4290"/>
    <w:lvl w:ilvl="0" w:tplc="04090001">
      <w:start w:val="1"/>
      <w:numFmt w:val="bullet"/>
      <w:lvlText w:val=""/>
      <w:lvlJc w:val="left"/>
      <w:pPr>
        <w:ind w:left="776" w:hanging="360"/>
      </w:pPr>
      <w:rPr>
        <w:rFonts w:ascii="Symbol" w:hAnsi="Symbol" w:hint="default"/>
      </w:rPr>
    </w:lvl>
    <w:lvl w:ilvl="1" w:tplc="C088A182">
      <w:start w:val="1"/>
      <w:numFmt w:val="bullet"/>
      <w:lvlText w:val=""/>
      <w:lvlJc w:val="left"/>
      <w:pPr>
        <w:ind w:left="1496" w:hanging="360"/>
      </w:pPr>
      <w:rPr>
        <w:rFonts w:ascii="Wingdings" w:hAnsi="Wingdings"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5C9755E0"/>
    <w:multiLevelType w:val="hybridMultilevel"/>
    <w:tmpl w:val="63B6C686"/>
    <w:lvl w:ilvl="0" w:tplc="10090003">
      <w:start w:val="1"/>
      <w:numFmt w:val="bullet"/>
      <w:lvlText w:val="o"/>
      <w:lvlJc w:val="left"/>
      <w:pPr>
        <w:ind w:left="1077" w:hanging="360"/>
      </w:pPr>
      <w:rPr>
        <w:rFonts w:ascii="Courier New" w:hAnsi="Courier New" w:cs="Courier New"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6" w15:restartNumberingAfterBreak="0">
    <w:nsid w:val="5DBA691D"/>
    <w:multiLevelType w:val="hybridMultilevel"/>
    <w:tmpl w:val="9FEE1808"/>
    <w:lvl w:ilvl="0" w:tplc="10090003">
      <w:start w:val="1"/>
      <w:numFmt w:val="bullet"/>
      <w:lvlText w:val="o"/>
      <w:lvlJc w:val="left"/>
      <w:pPr>
        <w:ind w:left="1077" w:hanging="360"/>
      </w:pPr>
      <w:rPr>
        <w:rFonts w:ascii="Courier New" w:hAnsi="Courier New" w:cs="Courier New"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7" w15:restartNumberingAfterBreak="0">
    <w:nsid w:val="60450586"/>
    <w:multiLevelType w:val="hybridMultilevel"/>
    <w:tmpl w:val="0F6E3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D7F0F"/>
    <w:multiLevelType w:val="hybridMultilevel"/>
    <w:tmpl w:val="BB88F91C"/>
    <w:lvl w:ilvl="0" w:tplc="C088A182">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30B55FD"/>
    <w:multiLevelType w:val="hybridMultilevel"/>
    <w:tmpl w:val="AFBC4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A01C8"/>
    <w:multiLevelType w:val="hybridMultilevel"/>
    <w:tmpl w:val="2A5C62DE"/>
    <w:lvl w:ilvl="0" w:tplc="C088A1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F7B62"/>
    <w:multiLevelType w:val="hybridMultilevel"/>
    <w:tmpl w:val="4888EE4E"/>
    <w:lvl w:ilvl="0" w:tplc="C088A18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352AAC"/>
    <w:multiLevelType w:val="hybridMultilevel"/>
    <w:tmpl w:val="8F1C8D6E"/>
    <w:lvl w:ilvl="0" w:tplc="C088A1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D0F1E"/>
    <w:multiLevelType w:val="hybridMultilevel"/>
    <w:tmpl w:val="32BE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B45B8"/>
    <w:multiLevelType w:val="hybridMultilevel"/>
    <w:tmpl w:val="9B74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E62AF"/>
    <w:multiLevelType w:val="hybridMultilevel"/>
    <w:tmpl w:val="5EE27D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C477BD7"/>
    <w:multiLevelType w:val="hybridMultilevel"/>
    <w:tmpl w:val="1A9E636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304191084">
    <w:abstractNumId w:val="11"/>
  </w:num>
  <w:num w:numId="2" w16cid:durableId="397359433">
    <w:abstractNumId w:val="10"/>
  </w:num>
  <w:num w:numId="3" w16cid:durableId="1147479780">
    <w:abstractNumId w:val="19"/>
  </w:num>
  <w:num w:numId="4" w16cid:durableId="741028228">
    <w:abstractNumId w:val="24"/>
  </w:num>
  <w:num w:numId="5" w16cid:durableId="1053576614">
    <w:abstractNumId w:val="7"/>
  </w:num>
  <w:num w:numId="6" w16cid:durableId="1252810770">
    <w:abstractNumId w:val="17"/>
  </w:num>
  <w:num w:numId="7" w16cid:durableId="1822766149">
    <w:abstractNumId w:val="0"/>
  </w:num>
  <w:num w:numId="8" w16cid:durableId="176427116">
    <w:abstractNumId w:val="20"/>
  </w:num>
  <w:num w:numId="9" w16cid:durableId="1958633938">
    <w:abstractNumId w:val="13"/>
  </w:num>
  <w:num w:numId="10" w16cid:durableId="337776109">
    <w:abstractNumId w:val="23"/>
  </w:num>
  <w:num w:numId="11" w16cid:durableId="591088463">
    <w:abstractNumId w:val="18"/>
  </w:num>
  <w:num w:numId="12" w16cid:durableId="1716390247">
    <w:abstractNumId w:val="14"/>
  </w:num>
  <w:num w:numId="13" w16cid:durableId="209801796">
    <w:abstractNumId w:val="4"/>
  </w:num>
  <w:num w:numId="14" w16cid:durableId="891499424">
    <w:abstractNumId w:val="22"/>
  </w:num>
  <w:num w:numId="15" w16cid:durableId="1594631930">
    <w:abstractNumId w:val="26"/>
  </w:num>
  <w:num w:numId="16" w16cid:durableId="1835341839">
    <w:abstractNumId w:val="5"/>
  </w:num>
  <w:num w:numId="17" w16cid:durableId="1678078741">
    <w:abstractNumId w:val="8"/>
  </w:num>
  <w:num w:numId="18" w16cid:durableId="2016300053">
    <w:abstractNumId w:val="1"/>
  </w:num>
  <w:num w:numId="19" w16cid:durableId="102116793">
    <w:abstractNumId w:val="12"/>
  </w:num>
  <w:num w:numId="20" w16cid:durableId="1957247652">
    <w:abstractNumId w:val="9"/>
  </w:num>
  <w:num w:numId="21" w16cid:durableId="480584277">
    <w:abstractNumId w:val="15"/>
  </w:num>
  <w:num w:numId="22" w16cid:durableId="715590480">
    <w:abstractNumId w:val="3"/>
  </w:num>
  <w:num w:numId="23" w16cid:durableId="233009595">
    <w:abstractNumId w:val="25"/>
  </w:num>
  <w:num w:numId="24" w16cid:durableId="823357829">
    <w:abstractNumId w:val="16"/>
  </w:num>
  <w:num w:numId="25" w16cid:durableId="217328673">
    <w:abstractNumId w:val="6"/>
  </w:num>
  <w:num w:numId="26" w16cid:durableId="862746394">
    <w:abstractNumId w:val="21"/>
  </w:num>
  <w:num w:numId="27" w16cid:durableId="4337852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Wright">
    <w15:presenceInfo w15:providerId="AD" w15:userId="S::heatherw@sutherland-chan.com::c3509651-f36a-4e9c-80d2-30050f7b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9B"/>
    <w:rsid w:val="00013F54"/>
    <w:rsid w:val="00034382"/>
    <w:rsid w:val="0003546C"/>
    <w:rsid w:val="00065AF6"/>
    <w:rsid w:val="0008620B"/>
    <w:rsid w:val="00094F7B"/>
    <w:rsid w:val="000C628A"/>
    <w:rsid w:val="000D046D"/>
    <w:rsid w:val="000E4CB2"/>
    <w:rsid w:val="001660C3"/>
    <w:rsid w:val="0019011B"/>
    <w:rsid w:val="001B2377"/>
    <w:rsid w:val="001C06D3"/>
    <w:rsid w:val="001C2FCB"/>
    <w:rsid w:val="0023791B"/>
    <w:rsid w:val="00242D0A"/>
    <w:rsid w:val="002816B2"/>
    <w:rsid w:val="002A5B0C"/>
    <w:rsid w:val="002C3762"/>
    <w:rsid w:val="003237EA"/>
    <w:rsid w:val="00376AF9"/>
    <w:rsid w:val="004021E8"/>
    <w:rsid w:val="004343FE"/>
    <w:rsid w:val="004663C7"/>
    <w:rsid w:val="00493443"/>
    <w:rsid w:val="00503A59"/>
    <w:rsid w:val="00544D3E"/>
    <w:rsid w:val="005819A5"/>
    <w:rsid w:val="005954B3"/>
    <w:rsid w:val="005D799B"/>
    <w:rsid w:val="005E3A26"/>
    <w:rsid w:val="00641571"/>
    <w:rsid w:val="00677307"/>
    <w:rsid w:val="0068359C"/>
    <w:rsid w:val="00695998"/>
    <w:rsid w:val="00700746"/>
    <w:rsid w:val="0072456F"/>
    <w:rsid w:val="007725F9"/>
    <w:rsid w:val="007D68FC"/>
    <w:rsid w:val="007E6397"/>
    <w:rsid w:val="00813837"/>
    <w:rsid w:val="008629FE"/>
    <w:rsid w:val="00867518"/>
    <w:rsid w:val="008703C4"/>
    <w:rsid w:val="0088135F"/>
    <w:rsid w:val="008A4B43"/>
    <w:rsid w:val="008C0E90"/>
    <w:rsid w:val="008F757A"/>
    <w:rsid w:val="00915BD0"/>
    <w:rsid w:val="00970683"/>
    <w:rsid w:val="009863DA"/>
    <w:rsid w:val="009C554E"/>
    <w:rsid w:val="009D4398"/>
    <w:rsid w:val="009E043C"/>
    <w:rsid w:val="009F0BFC"/>
    <w:rsid w:val="00A1491A"/>
    <w:rsid w:val="00A304D2"/>
    <w:rsid w:val="00A414CE"/>
    <w:rsid w:val="00A767A2"/>
    <w:rsid w:val="00A905F4"/>
    <w:rsid w:val="00A946D1"/>
    <w:rsid w:val="00A96442"/>
    <w:rsid w:val="00AD6CC6"/>
    <w:rsid w:val="00B16971"/>
    <w:rsid w:val="00B41F8E"/>
    <w:rsid w:val="00B543A5"/>
    <w:rsid w:val="00B72E55"/>
    <w:rsid w:val="00BA4438"/>
    <w:rsid w:val="00C020E2"/>
    <w:rsid w:val="00C06D36"/>
    <w:rsid w:val="00C675DA"/>
    <w:rsid w:val="00C8226E"/>
    <w:rsid w:val="00CA07E7"/>
    <w:rsid w:val="00CD3983"/>
    <w:rsid w:val="00CE3ED0"/>
    <w:rsid w:val="00D057BF"/>
    <w:rsid w:val="00D27393"/>
    <w:rsid w:val="00D82301"/>
    <w:rsid w:val="00DB76A8"/>
    <w:rsid w:val="00E1794D"/>
    <w:rsid w:val="00E47168"/>
    <w:rsid w:val="00F01CFD"/>
    <w:rsid w:val="00F20E01"/>
    <w:rsid w:val="00F8605C"/>
    <w:rsid w:val="00FD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CDCE"/>
  <w15:docId w15:val="{2A805F1E-EE4A-4B79-85E4-5AD4FF7C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99B"/>
    <w:rPr>
      <w:color w:val="0000FF" w:themeColor="hyperlink"/>
      <w:u w:val="single"/>
    </w:rPr>
  </w:style>
  <w:style w:type="paragraph" w:styleId="ListParagraph">
    <w:name w:val="List Paragraph"/>
    <w:basedOn w:val="Normal"/>
    <w:uiPriority w:val="34"/>
    <w:qFormat/>
    <w:rsid w:val="00915BD0"/>
    <w:pPr>
      <w:ind w:left="720"/>
      <w:contextualSpacing/>
    </w:pPr>
  </w:style>
  <w:style w:type="table" w:styleId="TableGrid">
    <w:name w:val="Table Grid"/>
    <w:basedOn w:val="TableNormal"/>
    <w:uiPriority w:val="59"/>
    <w:rsid w:val="0032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382"/>
    <w:pPr>
      <w:tabs>
        <w:tab w:val="center" w:pos="4680"/>
        <w:tab w:val="right" w:pos="9360"/>
      </w:tabs>
    </w:pPr>
  </w:style>
  <w:style w:type="character" w:customStyle="1" w:styleId="HeaderChar">
    <w:name w:val="Header Char"/>
    <w:basedOn w:val="DefaultParagraphFont"/>
    <w:link w:val="Header"/>
    <w:uiPriority w:val="99"/>
    <w:rsid w:val="00034382"/>
  </w:style>
  <w:style w:type="paragraph" w:styleId="Footer">
    <w:name w:val="footer"/>
    <w:basedOn w:val="Normal"/>
    <w:link w:val="FooterChar"/>
    <w:uiPriority w:val="99"/>
    <w:unhideWhenUsed/>
    <w:rsid w:val="00034382"/>
    <w:pPr>
      <w:tabs>
        <w:tab w:val="center" w:pos="4680"/>
        <w:tab w:val="right" w:pos="9360"/>
      </w:tabs>
    </w:pPr>
  </w:style>
  <w:style w:type="character" w:customStyle="1" w:styleId="FooterChar">
    <w:name w:val="Footer Char"/>
    <w:basedOn w:val="DefaultParagraphFont"/>
    <w:link w:val="Footer"/>
    <w:uiPriority w:val="99"/>
    <w:rsid w:val="00034382"/>
  </w:style>
  <w:style w:type="paragraph" w:styleId="Title">
    <w:name w:val="Title"/>
    <w:basedOn w:val="Normal"/>
    <w:link w:val="TitleChar"/>
    <w:uiPriority w:val="10"/>
    <w:qFormat/>
    <w:rsid w:val="00CD3983"/>
    <w:pPr>
      <w:widowControl w:val="0"/>
      <w:autoSpaceDE w:val="0"/>
      <w:autoSpaceDN w:val="0"/>
      <w:adjustRightInd w:val="0"/>
      <w:jc w:val="center"/>
    </w:pPr>
    <w:rPr>
      <w:rFonts w:ascii="Times New Roman" w:eastAsiaTheme="minorEastAsia" w:hAnsi="Times New Roman" w:cs="Times New Roman"/>
      <w:b/>
      <w:bCs/>
      <w:sz w:val="32"/>
      <w:szCs w:val="32"/>
      <w:lang w:eastAsia="en-CA"/>
    </w:rPr>
  </w:style>
  <w:style w:type="character" w:customStyle="1" w:styleId="TitleChar">
    <w:name w:val="Title Char"/>
    <w:basedOn w:val="DefaultParagraphFont"/>
    <w:link w:val="Title"/>
    <w:uiPriority w:val="10"/>
    <w:rsid w:val="00CD3983"/>
    <w:rPr>
      <w:rFonts w:ascii="Times New Roman" w:eastAsiaTheme="minorEastAsia" w:hAnsi="Times New Roman" w:cs="Times New Roman"/>
      <w:b/>
      <w:bCs/>
      <w:sz w:val="32"/>
      <w:szCs w:val="32"/>
      <w:lang w:eastAsia="en-CA"/>
    </w:rPr>
  </w:style>
  <w:style w:type="character" w:styleId="UnresolvedMention">
    <w:name w:val="Unresolved Mention"/>
    <w:basedOn w:val="DefaultParagraphFont"/>
    <w:uiPriority w:val="99"/>
    <w:semiHidden/>
    <w:unhideWhenUsed/>
    <w:rsid w:val="00813837"/>
    <w:rPr>
      <w:color w:val="605E5C"/>
      <w:shd w:val="clear" w:color="auto" w:fill="E1DFDD"/>
    </w:rPr>
  </w:style>
  <w:style w:type="paragraph" w:styleId="Revision">
    <w:name w:val="Revision"/>
    <w:hidden/>
    <w:uiPriority w:val="99"/>
    <w:semiHidden/>
    <w:rsid w:val="007E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51180">
      <w:bodyDiv w:val="1"/>
      <w:marLeft w:val="0"/>
      <w:marRight w:val="0"/>
      <w:marTop w:val="0"/>
      <w:marBottom w:val="0"/>
      <w:divBdr>
        <w:top w:val="none" w:sz="0" w:space="0" w:color="auto"/>
        <w:left w:val="none" w:sz="0" w:space="0" w:color="auto"/>
        <w:bottom w:val="none" w:sz="0" w:space="0" w:color="auto"/>
        <w:right w:val="none" w:sz="0" w:space="0" w:color="auto"/>
      </w:divBdr>
    </w:div>
    <w:div w:id="546454773">
      <w:bodyDiv w:val="1"/>
      <w:marLeft w:val="0"/>
      <w:marRight w:val="0"/>
      <w:marTop w:val="0"/>
      <w:marBottom w:val="0"/>
      <w:divBdr>
        <w:top w:val="none" w:sz="0" w:space="0" w:color="auto"/>
        <w:left w:val="none" w:sz="0" w:space="0" w:color="auto"/>
        <w:bottom w:val="none" w:sz="0" w:space="0" w:color="auto"/>
        <w:right w:val="none" w:sz="0" w:space="0" w:color="auto"/>
      </w:divBdr>
    </w:div>
    <w:div w:id="1698189306">
      <w:bodyDiv w:val="1"/>
      <w:marLeft w:val="0"/>
      <w:marRight w:val="0"/>
      <w:marTop w:val="0"/>
      <w:marBottom w:val="0"/>
      <w:divBdr>
        <w:top w:val="none" w:sz="0" w:space="0" w:color="auto"/>
        <w:left w:val="none" w:sz="0" w:space="0" w:color="auto"/>
        <w:bottom w:val="none" w:sz="0" w:space="0" w:color="auto"/>
        <w:right w:val="none" w:sz="0" w:space="0" w:color="auto"/>
      </w:divBdr>
    </w:div>
    <w:div w:id="19590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sutherland-ch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therland-chan.com/massage-therapy-program/advanced-standing-option-health-professionals/"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sutherland-chan.com/massage-therapy-program/advanced-standing-option-health-professionals/" TargetMode="External"/><Relationship Id="rId4" Type="http://schemas.openxmlformats.org/officeDocument/2006/relationships/webSettings" Target="webSettings.xml"/><Relationship Id="rId9" Type="http://schemas.openxmlformats.org/officeDocument/2006/relationships/hyperlink" Target="mailto:payment@sutherland-ch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Becker</dc:creator>
  <cp:lastModifiedBy>Peter Becker</cp:lastModifiedBy>
  <cp:revision>2</cp:revision>
  <cp:lastPrinted>2023-12-22T18:24:00Z</cp:lastPrinted>
  <dcterms:created xsi:type="dcterms:W3CDTF">2025-10-08T00:49:00Z</dcterms:created>
  <dcterms:modified xsi:type="dcterms:W3CDTF">2025-10-08T00:49:00Z</dcterms:modified>
</cp:coreProperties>
</file>